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6A2C94" w14:textId="3F95B2F6" w:rsidR="004C3561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aff Mobility </w:t>
      </w:r>
      <w:proofErr w:type="gramStart"/>
      <w:r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Training</w:t>
      </w:r>
      <w:r w:rsidR="00D97FE7">
        <w:rPr>
          <w:rStyle w:val="Refdenotaalfinal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0AA13AFF" w14:textId="2C20BE9D" w:rsidR="00D97FE7" w:rsidRPr="00F550D9" w:rsidRDefault="00D97FE7" w:rsidP="00D97FE7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F550D9">
        <w:rPr>
          <w:rFonts w:ascii="Verdana" w:hAnsi="Verdana" w:cs="Calibri"/>
          <w:lang w:val="en-GB"/>
        </w:rPr>
        <w:t>Planned period of the t</w:t>
      </w:r>
      <w:r w:rsidR="00E2199B">
        <w:rPr>
          <w:rFonts w:ascii="Verdana" w:hAnsi="Verdana" w:cs="Calibri"/>
          <w:lang w:val="en-GB"/>
        </w:rPr>
        <w:t>raining</w:t>
      </w:r>
      <w:r w:rsidRPr="00F550D9">
        <w:rPr>
          <w:rFonts w:ascii="Verdana" w:hAnsi="Verdana" w:cs="Calibri"/>
          <w:color w:val="FF0000"/>
          <w:lang w:val="en-GB"/>
        </w:rPr>
        <w:t xml:space="preserve"> </w:t>
      </w:r>
      <w:r w:rsidRPr="00F550D9">
        <w:rPr>
          <w:rFonts w:ascii="Verdana" w:hAnsi="Verdana" w:cs="Calibri"/>
          <w:lang w:val="en-GB"/>
        </w:rPr>
        <w:t xml:space="preserve">activity: from </w:t>
      </w:r>
      <w:r w:rsidRPr="004F39B2">
        <w:rPr>
          <w:rFonts w:ascii="Verdana" w:hAnsi="Verdana" w:cs="Calibri"/>
          <w:i/>
          <w:highlight w:val="yellow"/>
          <w:lang w:val="en-GB"/>
          <w:rPrChange w:id="0" w:author="Usuario" w:date="2016-10-20T11:55:00Z">
            <w:rPr>
              <w:rFonts w:ascii="Verdana" w:hAnsi="Verdana" w:cs="Calibri"/>
              <w:i/>
              <w:lang w:val="en-GB"/>
            </w:rPr>
          </w:rPrChange>
        </w:rPr>
        <w:t>[day/month/year]</w:t>
      </w:r>
      <w:r w:rsidRPr="00F550D9">
        <w:rPr>
          <w:rFonts w:ascii="Verdana" w:hAnsi="Verdana" w:cs="Calibri"/>
          <w:lang w:val="en-GB"/>
        </w:rPr>
        <w:tab/>
        <w:t xml:space="preserve">till </w:t>
      </w:r>
      <w:r w:rsidRPr="004F39B2">
        <w:rPr>
          <w:rFonts w:ascii="Verdana" w:hAnsi="Verdana" w:cs="Calibri"/>
          <w:i/>
          <w:highlight w:val="yellow"/>
          <w:lang w:val="en-GB"/>
          <w:rPrChange w:id="1" w:author="Usuario" w:date="2016-10-20T11:55:00Z">
            <w:rPr>
              <w:rFonts w:ascii="Verdana" w:hAnsi="Verdana" w:cs="Calibri"/>
              <w:i/>
              <w:lang w:val="en-GB"/>
            </w:rPr>
          </w:rPrChange>
        </w:rPr>
        <w:t>[day/month/year]</w:t>
      </w:r>
    </w:p>
    <w:p w14:paraId="5D72C547" w14:textId="56AA9976" w:rsidR="00887CE1" w:rsidRDefault="00D97FE7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204A7A">
        <w:rPr>
          <w:rFonts w:ascii="Verdana" w:hAnsi="Verdana" w:cs="Calibri"/>
          <w:lang w:val="en-GB"/>
        </w:rPr>
        <w:t>Duration (days) – excluding travel days: …</w:t>
      </w:r>
      <w:r w:rsidRPr="004F39B2">
        <w:rPr>
          <w:rFonts w:ascii="Verdana" w:hAnsi="Verdana" w:cs="Calibri"/>
          <w:highlight w:val="yellow"/>
          <w:lang w:val="en-GB"/>
          <w:rPrChange w:id="2" w:author="Usuario" w:date="2016-10-20T11:55:00Z">
            <w:rPr>
              <w:rFonts w:ascii="Verdana" w:hAnsi="Verdana" w:cs="Calibri"/>
              <w:lang w:val="en-GB"/>
            </w:rPr>
          </w:rPrChange>
        </w:rPr>
        <w:t>……………….</w:t>
      </w:r>
      <w:r w:rsidRPr="00204A7A">
        <w:rPr>
          <w:rFonts w:ascii="Verdana" w:hAnsi="Verdana" w:cs="Calibri"/>
          <w:lang w:val="en-GB"/>
        </w:rPr>
        <w:t xml:space="preserve"> </w:t>
      </w:r>
    </w:p>
    <w:p w14:paraId="5D72C548" w14:textId="77777777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59E89A18" w:rsidR="00377526" w:rsidRPr="007673FA" w:rsidRDefault="004F39B2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ins w:id="3" w:author="Usuario" w:date="2016-10-20T11:55:00Z">
              <w:r w:rsidRPr="004F39B2">
                <w:rPr>
                  <w:rFonts w:ascii="Verdana" w:hAnsi="Verdana" w:cs="Arial"/>
                  <w:b/>
                  <w:color w:val="002060"/>
                  <w:sz w:val="20"/>
                  <w:highlight w:val="yellow"/>
                  <w:lang w:val="en-GB"/>
                  <w:rPrChange w:id="4" w:author="Usuario" w:date="2016-10-20T11:56:00Z">
                    <w:rPr>
                      <w:rFonts w:ascii="Verdana" w:hAnsi="Verdana" w:cs="Arial"/>
                      <w:b/>
                      <w:color w:val="002060"/>
                      <w:sz w:val="20"/>
                      <w:lang w:val="en-GB"/>
                    </w:rPr>
                  </w:rPrChange>
                </w:rPr>
                <w:t>……………</w:t>
              </w:r>
            </w:ins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2EBAA3ED" w:rsidR="00377526" w:rsidRPr="007673FA" w:rsidRDefault="004F39B2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ins w:id="5" w:author="Usuario" w:date="2016-10-20T11:56:00Z">
              <w:r w:rsidRPr="006B18E1">
                <w:rPr>
                  <w:rFonts w:ascii="Verdana" w:hAnsi="Verdana" w:cs="Arial"/>
                  <w:b/>
                  <w:color w:val="002060"/>
                  <w:sz w:val="20"/>
                  <w:highlight w:val="yellow"/>
                  <w:lang w:val="en-GB"/>
                </w:rPr>
                <w:t>……………</w:t>
              </w:r>
            </w:ins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492F7AC9" w:rsidR="00377526" w:rsidRPr="007673FA" w:rsidRDefault="004F39B2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ins w:id="6" w:author="Usuario" w:date="2016-10-20T11:56:00Z">
              <w:r w:rsidRPr="006B18E1">
                <w:rPr>
                  <w:rFonts w:ascii="Verdana" w:hAnsi="Verdana" w:cs="Arial"/>
                  <w:b/>
                  <w:color w:val="002060"/>
                  <w:sz w:val="20"/>
                  <w:highlight w:val="yellow"/>
                  <w:lang w:val="en-GB"/>
                </w:rPr>
                <w:t>……………</w:t>
              </w:r>
            </w:ins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Refdenotaalfinal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3D8659FF" w:rsidR="00377526" w:rsidRPr="007673FA" w:rsidRDefault="004F39B2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  <w:ins w:id="7" w:author="Usuario" w:date="2016-10-20T11:56:00Z">
              <w:r w:rsidRPr="006B18E1">
                <w:rPr>
                  <w:rFonts w:ascii="Verdana" w:hAnsi="Verdana" w:cs="Arial"/>
                  <w:b/>
                  <w:color w:val="002060"/>
                  <w:sz w:val="20"/>
                  <w:highlight w:val="yellow"/>
                  <w:lang w:val="en-GB"/>
                </w:rPr>
                <w:t>……………</w:t>
              </w:r>
            </w:ins>
          </w:p>
        </w:tc>
      </w:tr>
      <w:tr w:rsidR="00377526" w:rsidRPr="004F39B2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66375178" w:rsidR="00377526" w:rsidRPr="007673FA" w:rsidRDefault="004F39B2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ins w:id="8" w:author="Usuario" w:date="2016-10-20T11:56:00Z">
              <w:r w:rsidRPr="006B18E1">
                <w:rPr>
                  <w:rFonts w:ascii="Verdana" w:hAnsi="Verdana" w:cs="Arial"/>
                  <w:b/>
                  <w:color w:val="002060"/>
                  <w:sz w:val="20"/>
                  <w:highlight w:val="yellow"/>
                  <w:lang w:val="en-GB"/>
                </w:rPr>
                <w:t>……………</w:t>
              </w:r>
            </w:ins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067CD0C9" w:rsidR="00377526" w:rsidRPr="007673FA" w:rsidRDefault="00377526" w:rsidP="004F39B2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</w:t>
            </w:r>
            <w:ins w:id="9" w:author="Usuario" w:date="2016-10-20T11:56:00Z">
              <w:r w:rsidR="004F39B2">
                <w:rPr>
                  <w:rFonts w:ascii="Verdana" w:hAnsi="Verdana" w:cs="Arial"/>
                  <w:color w:val="002060"/>
                  <w:sz w:val="20"/>
                  <w:lang w:val="en-GB"/>
                </w:rPr>
                <w:t>16</w:t>
              </w:r>
            </w:ins>
            <w:del w:id="10" w:author="Usuario" w:date="2016-10-20T11:56:00Z">
              <w:r w:rsidRPr="007673FA" w:rsidDel="004F39B2">
                <w:rPr>
                  <w:rFonts w:ascii="Verdana" w:hAnsi="Verdana" w:cs="Arial"/>
                  <w:color w:val="002060"/>
                  <w:sz w:val="20"/>
                  <w:lang w:val="en-GB"/>
                </w:rPr>
                <w:delText>../</w:delText>
              </w:r>
            </w:del>
            <w:ins w:id="11" w:author="Usuario" w:date="2016-10-20T11:56:00Z">
              <w:r w:rsidR="004F39B2" w:rsidRPr="007673FA">
                <w:rPr>
                  <w:rFonts w:ascii="Verdana" w:hAnsi="Verdana" w:cs="Arial"/>
                  <w:color w:val="002060"/>
                  <w:sz w:val="20"/>
                  <w:lang w:val="en-GB"/>
                </w:rPr>
                <w:t>/</w:t>
              </w:r>
            </w:ins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</w:t>
            </w:r>
            <w:ins w:id="12" w:author="Usuario" w:date="2016-10-20T11:56:00Z">
              <w:r w:rsidR="004F39B2">
                <w:rPr>
                  <w:rFonts w:ascii="Verdana" w:hAnsi="Verdana" w:cs="Arial"/>
                  <w:color w:val="002060"/>
                  <w:sz w:val="20"/>
                  <w:lang w:val="en-GB"/>
                </w:rPr>
                <w:t>17</w:t>
              </w:r>
            </w:ins>
            <w:del w:id="13" w:author="Usuario" w:date="2016-10-20T11:56:00Z">
              <w:r w:rsidRPr="007673FA" w:rsidDel="004F39B2">
                <w:rPr>
                  <w:rFonts w:ascii="Verdana" w:hAnsi="Verdana" w:cs="Arial"/>
                  <w:color w:val="002060"/>
                  <w:sz w:val="20"/>
                  <w:lang w:val="en-GB"/>
                </w:rPr>
                <w:delText>.</w:delText>
              </w:r>
            </w:del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.</w:t>
            </w:r>
          </w:p>
        </w:tc>
      </w:tr>
      <w:tr w:rsidR="00CC707F" w:rsidRPr="004F39B2" w14:paraId="5D72C55C" w14:textId="77777777" w:rsidTr="004A0549"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D62699C" w:rsidR="00CC707F" w:rsidRPr="007673FA" w:rsidRDefault="004F39B2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ins w:id="14" w:author="Usuario" w:date="2016-10-20T11:56:00Z">
              <w:r w:rsidRPr="006B18E1">
                <w:rPr>
                  <w:rFonts w:ascii="Verdana" w:hAnsi="Verdana" w:cs="Arial"/>
                  <w:b/>
                  <w:color w:val="002060"/>
                  <w:sz w:val="20"/>
                  <w:highlight w:val="yellow"/>
                  <w:lang w:val="en-GB"/>
                </w:rPr>
                <w:t>……………</w:t>
              </w:r>
            </w:ins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268"/>
        <w:gridCol w:w="2157"/>
      </w:tblGrid>
      <w:tr w:rsidR="00887CE1" w:rsidRPr="004F39B2" w14:paraId="5D72C56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D72C560" w14:textId="437A8786" w:rsidR="00887CE1" w:rsidRPr="007673FA" w:rsidRDefault="004F39B2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ins w:id="15" w:author="Usuario" w:date="2016-10-20T11:56:00Z">
              <w:r w:rsidRPr="006B18E1">
                <w:rPr>
                  <w:rFonts w:ascii="Verdana" w:hAnsi="Verdana" w:cs="Arial"/>
                  <w:b/>
                  <w:color w:val="002060"/>
                  <w:sz w:val="20"/>
                  <w:highlight w:val="yellow"/>
                  <w:lang w:val="en-GB"/>
                </w:rPr>
                <w:t>……………</w:t>
              </w:r>
            </w:ins>
          </w:p>
        </w:tc>
        <w:tc>
          <w:tcPr>
            <w:tcW w:w="2268" w:type="dxa"/>
            <w:vMerge w:val="restart"/>
            <w:shd w:val="clear" w:color="auto" w:fill="FFFFFF"/>
          </w:tcPr>
          <w:p w14:paraId="5D72C561" w14:textId="0AAE9926"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D72C562" w14:textId="4EADF147" w:rsidR="00887CE1" w:rsidRPr="007673FA" w:rsidRDefault="004F39B2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ins w:id="16" w:author="Usuario" w:date="2016-10-20T11:56:00Z">
              <w:r w:rsidRPr="006B18E1">
                <w:rPr>
                  <w:rFonts w:ascii="Verdana" w:hAnsi="Verdana" w:cs="Arial"/>
                  <w:b/>
                  <w:color w:val="002060"/>
                  <w:sz w:val="20"/>
                  <w:highlight w:val="yellow"/>
                  <w:lang w:val="en-GB"/>
                </w:rPr>
                <w:t>……………</w:t>
              </w:r>
            </w:ins>
          </w:p>
        </w:tc>
      </w:tr>
      <w:tr w:rsidR="00887CE1" w:rsidRPr="004F39B2" w14:paraId="5D72C56A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64" w14:textId="3BB4CB4D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14:paraId="5D72C567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D72C568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D72C569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6F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6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D72C56C" w14:textId="1D724B92" w:rsidR="00377526" w:rsidRPr="007673FA" w:rsidRDefault="004F39B2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ins w:id="17" w:author="Usuario" w:date="2016-10-20T11:56:00Z">
              <w:r w:rsidRPr="006B18E1">
                <w:rPr>
                  <w:rFonts w:ascii="Verdana" w:hAnsi="Verdana" w:cs="Arial"/>
                  <w:b/>
                  <w:color w:val="002060"/>
                  <w:sz w:val="20"/>
                  <w:highlight w:val="yellow"/>
                  <w:lang w:val="en-GB"/>
                </w:rPr>
                <w:t>……………</w:t>
              </w:r>
            </w:ins>
          </w:p>
        </w:tc>
        <w:tc>
          <w:tcPr>
            <w:tcW w:w="2268" w:type="dxa"/>
            <w:shd w:val="clear" w:color="auto" w:fill="FFFFFF"/>
          </w:tcPr>
          <w:p w14:paraId="5D72C56D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14:paraId="5D72C56E" w14:textId="44C9E13A" w:rsidR="00377526" w:rsidRPr="007673FA" w:rsidRDefault="004F39B2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  <w:ins w:id="19" w:author="Usuario" w:date="2016-10-20T11:56:00Z">
              <w:r w:rsidRPr="006B18E1">
                <w:rPr>
                  <w:rFonts w:ascii="Verdana" w:hAnsi="Verdana" w:cs="Arial"/>
                  <w:b/>
                  <w:color w:val="002060"/>
                  <w:sz w:val="20"/>
                  <w:highlight w:val="yellow"/>
                  <w:lang w:val="en-GB"/>
                </w:rPr>
                <w:t>……………</w:t>
              </w:r>
            </w:ins>
          </w:p>
        </w:tc>
      </w:tr>
      <w:tr w:rsidR="00377526" w:rsidRPr="00E02718" w14:paraId="5D72C574" w14:textId="77777777" w:rsidTr="00526FE9">
        <w:tc>
          <w:tcPr>
            <w:tcW w:w="2232" w:type="dxa"/>
            <w:shd w:val="clear" w:color="auto" w:fill="FFFFFF"/>
          </w:tcPr>
          <w:p w14:paraId="5D72C570" w14:textId="77777777"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D72C571" w14:textId="0FD248F6" w:rsidR="00377526" w:rsidRPr="007673FA" w:rsidRDefault="004F39B2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ins w:id="20" w:author="Usuario" w:date="2016-10-20T11:57:00Z">
              <w:r w:rsidRPr="006B18E1">
                <w:rPr>
                  <w:rFonts w:ascii="Verdana" w:hAnsi="Verdana" w:cs="Arial"/>
                  <w:b/>
                  <w:color w:val="002060"/>
                  <w:sz w:val="20"/>
                  <w:highlight w:val="yellow"/>
                  <w:lang w:val="en-GB"/>
                </w:rPr>
                <w:t>……………</w:t>
              </w:r>
            </w:ins>
          </w:p>
        </w:tc>
        <w:tc>
          <w:tcPr>
            <w:tcW w:w="2268" w:type="dxa"/>
            <w:shd w:val="clear" w:color="auto" w:fill="FFFFFF"/>
          </w:tcPr>
          <w:p w14:paraId="5D72C572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E02718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73" w14:textId="1145C582" w:rsidR="00377526" w:rsidRPr="00E02718" w:rsidRDefault="004F39B2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ins w:id="21" w:author="Usuario" w:date="2016-10-20T11:57:00Z">
              <w:r w:rsidRPr="006B18E1">
                <w:rPr>
                  <w:rFonts w:ascii="Verdana" w:hAnsi="Verdana" w:cs="Arial"/>
                  <w:b/>
                  <w:color w:val="002060"/>
                  <w:sz w:val="20"/>
                  <w:highlight w:val="yellow"/>
                  <w:lang w:val="en-GB"/>
                </w:rPr>
                <w:t>……………</w:t>
              </w:r>
            </w:ins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3FC11E5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  <w:r>
        <w:rPr>
          <w:rFonts w:ascii="Verdana" w:hAnsi="Verdana" w:cs="Arial"/>
          <w:b/>
          <w:color w:val="002060"/>
          <w:szCs w:val="24"/>
          <w:lang w:val="en-GB"/>
        </w:rPr>
        <w:t xml:space="preserve"> / Enterprise</w:t>
      </w:r>
      <w:r w:rsidR="009F2721">
        <w:rPr>
          <w:rStyle w:val="Refdenotaalfinal"/>
          <w:rFonts w:ascii="Verdana" w:hAnsi="Verdana" w:cs="Arial"/>
          <w:b/>
          <w:color w:val="002060"/>
          <w:szCs w:val="24"/>
          <w:lang w:val="en-GB"/>
        </w:rPr>
        <w:endnoteReference w:id="6"/>
      </w:r>
    </w:p>
    <w:tbl>
      <w:tblPr>
        <w:tblW w:w="98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17"/>
        <w:gridCol w:w="2287"/>
        <w:gridCol w:w="3188"/>
      </w:tblGrid>
      <w:tr w:rsidR="00D97FE7" w:rsidRPr="00D97FE7" w14:paraId="5D72C57C" w14:textId="77777777" w:rsidTr="004F39B2">
        <w:trPr>
          <w:trHeight w:val="371"/>
        </w:trPr>
        <w:tc>
          <w:tcPr>
            <w:tcW w:w="2197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7692" w:type="dxa"/>
            <w:gridSpan w:val="3"/>
            <w:shd w:val="clear" w:color="auto" w:fill="FFFFFF"/>
          </w:tcPr>
          <w:p w14:paraId="5D72C57B" w14:textId="3CB6D249" w:rsidR="00D97FE7" w:rsidRPr="007673FA" w:rsidRDefault="004F39B2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ins w:id="22" w:author="Usuario" w:date="2016-10-20T11:57:00Z">
              <w:r>
                <w:rPr>
                  <w:rFonts w:ascii="Verdana" w:hAnsi="Verdana" w:cs="Arial"/>
                  <w:b/>
                  <w:color w:val="002060"/>
                  <w:sz w:val="20"/>
                  <w:lang w:val="en-GB"/>
                </w:rPr>
                <w:t>University of Cadiz</w:t>
              </w:r>
            </w:ins>
          </w:p>
        </w:tc>
      </w:tr>
      <w:tr w:rsidR="00377526" w:rsidRPr="007673FA" w14:paraId="5D72C583" w14:textId="77777777" w:rsidTr="004F39B2">
        <w:trPr>
          <w:trHeight w:val="371"/>
        </w:trPr>
        <w:tc>
          <w:tcPr>
            <w:tcW w:w="2197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17" w:type="dxa"/>
            <w:shd w:val="clear" w:color="auto" w:fill="FFFFFF"/>
          </w:tcPr>
          <w:p w14:paraId="5D72C580" w14:textId="4CAE0DFD" w:rsidR="00377526" w:rsidRPr="007673FA" w:rsidRDefault="004F39B2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ins w:id="23" w:author="Usuario" w:date="2016-10-20T11:57:00Z">
              <w:r>
                <w:rPr>
                  <w:rFonts w:ascii="Verdana" w:hAnsi="Verdana" w:cs="Arial"/>
                  <w:b/>
                  <w:color w:val="002060"/>
                  <w:sz w:val="20"/>
                  <w:lang w:val="en-GB"/>
                </w:rPr>
                <w:t>ES Cadiz  01</w:t>
              </w:r>
            </w:ins>
          </w:p>
        </w:tc>
        <w:tc>
          <w:tcPr>
            <w:tcW w:w="2287" w:type="dxa"/>
            <w:shd w:val="clear" w:color="auto" w:fill="FFFFFF"/>
          </w:tcPr>
          <w:p w14:paraId="5D72C581" w14:textId="6BA90128" w:rsidR="00377526" w:rsidRPr="007673FA" w:rsidRDefault="009F32D0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7673FA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3188" w:type="dxa"/>
            <w:shd w:val="clear" w:color="auto" w:fill="FFFFFF"/>
          </w:tcPr>
          <w:p w14:paraId="7C944417" w14:textId="77777777" w:rsidR="004F39B2" w:rsidRDefault="004F39B2" w:rsidP="004F39B2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pPrChange w:id="24" w:author="Usuario" w:date="2016-10-20T11:57:00Z">
                <w:pPr>
                  <w:ind w:right="-993"/>
                  <w:jc w:val="center"/>
                </w:pPr>
              </w:pPrChange>
            </w:pPr>
            <w:proofErr w:type="spellStart"/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Oficina</w:t>
            </w:r>
            <w:proofErr w:type="spellEnd"/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 de </w:t>
            </w:r>
          </w:p>
          <w:p w14:paraId="19582D26" w14:textId="77777777" w:rsidR="004F39B2" w:rsidRDefault="004F39B2" w:rsidP="004F39B2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proofErr w:type="spellStart"/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Relaciones</w:t>
            </w:r>
            <w:proofErr w:type="spellEnd"/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 </w:t>
            </w:r>
          </w:p>
          <w:p w14:paraId="5D72C582" w14:textId="66C8DBA6" w:rsidR="00377526" w:rsidRPr="007673FA" w:rsidRDefault="004F39B2" w:rsidP="004F39B2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proofErr w:type="spellStart"/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Internacionales</w:t>
            </w:r>
            <w:proofErr w:type="spellEnd"/>
          </w:p>
        </w:tc>
      </w:tr>
      <w:tr w:rsidR="00377526" w:rsidRPr="007673FA" w14:paraId="5D72C588" w14:textId="77777777" w:rsidTr="004F39B2">
        <w:trPr>
          <w:trHeight w:val="559"/>
        </w:trPr>
        <w:tc>
          <w:tcPr>
            <w:tcW w:w="2197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17" w:type="dxa"/>
            <w:shd w:val="clear" w:color="auto" w:fill="FFFFFF"/>
          </w:tcPr>
          <w:p w14:paraId="55EF0187" w14:textId="77777777" w:rsidR="004F39B2" w:rsidRPr="004F39B2" w:rsidRDefault="004F39B2" w:rsidP="004F39B2">
            <w:pPr>
              <w:spacing w:after="0"/>
              <w:jc w:val="left"/>
              <w:rPr>
                <w:szCs w:val="24"/>
                <w:lang w:val="es-ES" w:eastAsia="es-ES"/>
              </w:rPr>
            </w:pPr>
            <w:r w:rsidRPr="004F39B2">
              <w:rPr>
                <w:szCs w:val="24"/>
                <w:lang w:val="es-ES" w:eastAsia="es-ES"/>
              </w:rPr>
              <w:t>Universidad de Cádiz</w:t>
            </w:r>
          </w:p>
          <w:p w14:paraId="4D1A8450" w14:textId="77777777" w:rsidR="004F39B2" w:rsidRPr="004F39B2" w:rsidRDefault="004F39B2" w:rsidP="004F39B2">
            <w:pPr>
              <w:spacing w:after="0"/>
              <w:jc w:val="left"/>
              <w:rPr>
                <w:szCs w:val="24"/>
                <w:lang w:val="es-ES" w:eastAsia="es-ES"/>
              </w:rPr>
            </w:pPr>
            <w:r w:rsidRPr="004F39B2">
              <w:rPr>
                <w:szCs w:val="24"/>
                <w:lang w:val="es-ES" w:eastAsia="es-ES"/>
              </w:rPr>
              <w:t>Edificio de Constitución 1812</w:t>
            </w:r>
          </w:p>
          <w:p w14:paraId="0D52DCF6" w14:textId="77777777" w:rsidR="004F39B2" w:rsidRPr="004F39B2" w:rsidRDefault="004F39B2" w:rsidP="004F39B2">
            <w:pPr>
              <w:spacing w:after="0"/>
              <w:jc w:val="left"/>
              <w:rPr>
                <w:szCs w:val="24"/>
                <w:lang w:val="es-ES" w:eastAsia="es-ES"/>
              </w:rPr>
            </w:pPr>
            <w:r w:rsidRPr="004F39B2">
              <w:rPr>
                <w:szCs w:val="24"/>
                <w:lang w:val="es-ES" w:eastAsia="es-ES"/>
              </w:rPr>
              <w:t>Paseo Carlos III, 3, 2ª planta, 11003</w:t>
            </w:r>
          </w:p>
          <w:p w14:paraId="5D72C585" w14:textId="77777777" w:rsidR="00377526" w:rsidRPr="004F39B2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s-ES"/>
              </w:rPr>
            </w:pPr>
          </w:p>
        </w:tc>
        <w:tc>
          <w:tcPr>
            <w:tcW w:w="228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3188" w:type="dxa"/>
            <w:shd w:val="clear" w:color="auto" w:fill="FFFFFF"/>
          </w:tcPr>
          <w:p w14:paraId="5D72C587" w14:textId="3EF3926C" w:rsidR="00377526" w:rsidRPr="007673FA" w:rsidRDefault="004F39B2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ES</w:t>
            </w:r>
          </w:p>
        </w:tc>
      </w:tr>
      <w:tr w:rsidR="00377526" w:rsidRPr="003D0705" w14:paraId="5D72C58D" w14:textId="77777777" w:rsidTr="004F39B2">
        <w:tc>
          <w:tcPr>
            <w:tcW w:w="2197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17" w:type="dxa"/>
            <w:shd w:val="clear" w:color="auto" w:fill="FFFFFF"/>
          </w:tcPr>
          <w:p w14:paraId="5D72C58A" w14:textId="728C2AFA" w:rsidR="00377526" w:rsidRPr="007673FA" w:rsidRDefault="004F39B2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Rafael </w:t>
            </w:r>
            <w:proofErr w:type="spellStart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Vélez</w:t>
            </w:r>
            <w:proofErr w:type="spellEnd"/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Nuñez</w:t>
            </w:r>
            <w:proofErr w:type="spellEnd"/>
          </w:p>
        </w:tc>
        <w:tc>
          <w:tcPr>
            <w:tcW w:w="228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3D0705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3188" w:type="dxa"/>
            <w:shd w:val="clear" w:color="auto" w:fill="FFFFFF"/>
          </w:tcPr>
          <w:p w14:paraId="5D72C58C" w14:textId="6E1D0E0A" w:rsidR="00377526" w:rsidRPr="003D0705" w:rsidRDefault="004F39B2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>
              <w:t>secretariado.movint@gm.uca.es</w:t>
            </w:r>
          </w:p>
        </w:tc>
      </w:tr>
      <w:tr w:rsidR="00377526" w:rsidRPr="00DD35B7" w14:paraId="5D72C594" w14:textId="77777777" w:rsidTr="004F39B2">
        <w:tc>
          <w:tcPr>
            <w:tcW w:w="2197" w:type="dxa"/>
            <w:shd w:val="clear" w:color="auto" w:fill="FFFFFF"/>
          </w:tcPr>
          <w:p w14:paraId="5D72C58E" w14:textId="777777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lastRenderedPageBreak/>
              <w:t>Type of enterprise:</w:t>
            </w:r>
          </w:p>
          <w:p w14:paraId="5D72C590" w14:textId="7047F042" w:rsidR="00377526" w:rsidRPr="00E02718" w:rsidRDefault="001A5D45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217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87" w:type="dxa"/>
            <w:shd w:val="clear" w:color="auto" w:fill="FFFFFF"/>
          </w:tcPr>
          <w:p w14:paraId="192BF082" w14:textId="20B725B8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enterprise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3188" w:type="dxa"/>
            <w:shd w:val="clear" w:color="auto" w:fill="FFFFFF"/>
          </w:tcPr>
          <w:p w14:paraId="0A24C3A1" w14:textId="5E0B1135" w:rsidR="00E915B6" w:rsidRDefault="00B80990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5B1CCC50" w:rsidR="00377526" w:rsidRPr="00E02718" w:rsidRDefault="00B80990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D72C596" w14:textId="77777777" w:rsidR="00967A21" w:rsidRPr="00E2199B" w:rsidRDefault="00967A21" w:rsidP="00967A21">
      <w:pPr>
        <w:pStyle w:val="Text4"/>
        <w:pBdr>
          <w:bottom w:val="single" w:sz="6" w:space="1" w:color="auto"/>
        </w:pBdr>
        <w:ind w:left="0"/>
        <w:rPr>
          <w:lang w:val="en-GB"/>
        </w:rPr>
      </w:pPr>
    </w:p>
    <w:p w14:paraId="5D72C597" w14:textId="77777777" w:rsidR="00967A21" w:rsidRDefault="00967A21" w:rsidP="00967A21">
      <w:pPr>
        <w:pStyle w:val="Ttulo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at the end notes on page 3.  </w:t>
      </w:r>
    </w:p>
    <w:p w14:paraId="19919A95" w14:textId="7E5AE98D" w:rsidR="00F550D9" w:rsidRPr="00F550D9" w:rsidRDefault="00377526" w:rsidP="00F550D9">
      <w:pPr>
        <w:pStyle w:val="Ttulo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Ttulo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</w:t>
      </w:r>
      <w:r w:rsidRPr="004F39B2">
        <w:rPr>
          <w:rFonts w:ascii="Verdana" w:hAnsi="Verdana"/>
          <w:sz w:val="20"/>
          <w:highlight w:val="yellow"/>
          <w:lang w:val="en-GB"/>
        </w:rPr>
        <w:t>………………………</w:t>
      </w:r>
      <w:r w:rsidRPr="003C59B7">
        <w:rPr>
          <w:rFonts w:ascii="Verdana" w:hAnsi="Verdana"/>
          <w:sz w:val="20"/>
          <w:lang w:val="en-GB"/>
        </w:rPr>
        <w:t>……………</w:t>
      </w:r>
    </w:p>
    <w:tbl>
      <w:tblPr>
        <w:tblW w:w="8763" w:type="dxa"/>
        <w:jc w:val="center"/>
        <w:tblInd w:w="7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4F39B2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6935D326" w:rsidR="008F1CA2" w:rsidRDefault="004F39B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F39B2">
              <w:rPr>
                <w:rFonts w:ascii="Verdana" w:hAnsi="Verdana"/>
                <w:sz w:val="20"/>
                <w:highlight w:val="yellow"/>
                <w:lang w:val="en-GB"/>
              </w:rPr>
              <w:t>………………………</w:t>
            </w:r>
            <w:r w:rsidRPr="003C59B7">
              <w:rPr>
                <w:rFonts w:ascii="Verdana" w:hAnsi="Verdana"/>
                <w:sz w:val="20"/>
                <w:lang w:val="en-GB"/>
              </w:rPr>
              <w:t>…</w:t>
            </w: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F39B2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50F254A9" w:rsidR="008F1CA2" w:rsidRDefault="004F39B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F39B2">
              <w:rPr>
                <w:rFonts w:ascii="Verdana" w:hAnsi="Verdana"/>
                <w:sz w:val="20"/>
                <w:highlight w:val="yellow"/>
                <w:lang w:val="en-GB"/>
              </w:rPr>
              <w:t>………………………</w:t>
            </w:r>
            <w:r w:rsidRPr="003C59B7">
              <w:rPr>
                <w:rFonts w:ascii="Verdana" w:hAnsi="Verdana"/>
                <w:sz w:val="20"/>
                <w:lang w:val="en-GB"/>
              </w:rPr>
              <w:t>…</w:t>
            </w: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F39B2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7777777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7BA6BAE5" w:rsidR="008F1CA2" w:rsidRDefault="004F39B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F39B2">
              <w:rPr>
                <w:rFonts w:ascii="Verdana" w:hAnsi="Verdana"/>
                <w:sz w:val="20"/>
                <w:highlight w:val="yellow"/>
                <w:lang w:val="en-GB"/>
              </w:rPr>
              <w:t>………………………</w:t>
            </w:r>
            <w:r w:rsidRPr="003C59B7">
              <w:rPr>
                <w:rFonts w:ascii="Verdana" w:hAnsi="Verdana"/>
                <w:sz w:val="20"/>
                <w:lang w:val="en-GB"/>
              </w:rPr>
              <w:t>…</w:t>
            </w: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F39B2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465CEBC9" w:rsidR="008F1CA2" w:rsidRDefault="004F39B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F39B2">
              <w:rPr>
                <w:rFonts w:ascii="Verdana" w:hAnsi="Verdana"/>
                <w:sz w:val="20"/>
                <w:highlight w:val="yellow"/>
                <w:lang w:val="en-GB"/>
              </w:rPr>
              <w:t>………………………</w:t>
            </w:r>
            <w:r w:rsidRPr="003C59B7">
              <w:rPr>
                <w:rFonts w:ascii="Verdana" w:hAnsi="Verdana"/>
                <w:sz w:val="20"/>
                <w:lang w:val="en-GB"/>
              </w:rPr>
              <w:t>…</w:t>
            </w: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77777777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Refdenotaalfinal"/>
          <w:rFonts w:ascii="Verdana" w:hAnsi="Verdana" w:cs="Calibri"/>
          <w:b/>
          <w:sz w:val="16"/>
          <w:szCs w:val="16"/>
          <w:lang w:val="en-GB"/>
        </w:rPr>
        <w:endnoteReference w:id="7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 institution/enterprise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77777777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his/her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12D901F9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institution commit to the requirements set out in the grant agreement signed between them.</w:t>
      </w:r>
    </w:p>
    <w:p w14:paraId="0ED3C570" w14:textId="2ABD4D1F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>receiving institution/enterprise will communicate to the sending institution any problems or changes regarding the proposed mobility programme or mobility period.</w:t>
      </w:r>
    </w:p>
    <w:tbl>
      <w:tblPr>
        <w:tblW w:w="8876" w:type="dxa"/>
        <w:jc w:val="center"/>
        <w:tblInd w:w="9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4F39B2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4F8D1553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  <w:r w:rsidR="004F39B2" w:rsidRPr="004F39B2">
              <w:rPr>
                <w:rFonts w:ascii="Verdana" w:hAnsi="Verdana"/>
                <w:sz w:val="20"/>
                <w:highlight w:val="yellow"/>
                <w:lang w:val="en-GB"/>
              </w:rPr>
              <w:t xml:space="preserve"> </w:t>
            </w:r>
            <w:r w:rsidR="004F39B2" w:rsidRPr="004F39B2">
              <w:rPr>
                <w:rFonts w:ascii="Verdana" w:hAnsi="Verdana"/>
                <w:sz w:val="20"/>
                <w:highlight w:val="yellow"/>
                <w:lang w:val="en-GB"/>
              </w:rPr>
              <w:t>………………………</w:t>
            </w:r>
            <w:r w:rsidR="004F39B2" w:rsidRPr="003C59B7">
              <w:rPr>
                <w:rFonts w:ascii="Verdana" w:hAnsi="Verdana"/>
                <w:sz w:val="20"/>
                <w:lang w:val="en-GB"/>
              </w:rPr>
              <w:t>…</w:t>
            </w:r>
          </w:p>
          <w:p w14:paraId="6E66ABAC" w14:textId="4B3341CB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proofErr w:type="gramStart"/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Refdenotaalpi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4F39B2" w:rsidRPr="004F39B2">
              <w:rPr>
                <w:rFonts w:ascii="Verdana" w:hAnsi="Verdana"/>
                <w:sz w:val="20"/>
                <w:highlight w:val="yellow"/>
                <w:lang w:val="en-GB"/>
              </w:rPr>
              <w:t>………………………</w:t>
            </w:r>
            <w:r w:rsidR="004F39B2" w:rsidRPr="003C59B7">
              <w:rPr>
                <w:rFonts w:ascii="Verdana" w:hAnsi="Verdana"/>
                <w:sz w:val="20"/>
                <w:lang w:val="en-GB"/>
              </w:rPr>
              <w:t>…</w:t>
            </w:r>
            <w:proofErr w:type="gramEnd"/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</w:t>
            </w:r>
            <w:proofErr w:type="gramStart"/>
            <w:r w:rsidRPr="006B63AE"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="004F39B2" w:rsidRPr="004F39B2">
              <w:rPr>
                <w:rFonts w:ascii="Verdana" w:hAnsi="Verdana"/>
                <w:sz w:val="20"/>
                <w:highlight w:val="yellow"/>
                <w:lang w:val="en-GB"/>
              </w:rPr>
              <w:t>……………………</w:t>
            </w:r>
            <w:proofErr w:type="gramEnd"/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Ind w:w="9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/</w:t>
            </w:r>
            <w:r w:rsidRPr="007A234F">
              <w:rPr>
                <w:rFonts w:ascii="Verdana" w:hAnsi="Verdana" w:cs="Calibri"/>
                <w:b/>
                <w:sz w:val="20"/>
                <w:lang w:val="en-GB"/>
              </w:rPr>
              <w:t>enterprise</w:t>
            </w:r>
          </w:p>
          <w:p w14:paraId="1003C138" w14:textId="4A3A04CC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="004F39B2" w:rsidRPr="004F39B2">
              <w:rPr>
                <w:rFonts w:ascii="Verdana" w:hAnsi="Verdana"/>
                <w:sz w:val="20"/>
                <w:highlight w:val="yellow"/>
                <w:lang w:val="en-GB"/>
              </w:rPr>
              <w:t xml:space="preserve"> </w:t>
            </w:r>
            <w:r w:rsidR="004F39B2" w:rsidRPr="004F39B2">
              <w:rPr>
                <w:rFonts w:ascii="Verdana" w:hAnsi="Verdana"/>
                <w:sz w:val="20"/>
                <w:highlight w:val="yellow"/>
                <w:lang w:val="en-GB"/>
              </w:rPr>
              <w:t>………………………</w:t>
            </w:r>
            <w:r w:rsidR="004F39B2" w:rsidRPr="003C59B7">
              <w:rPr>
                <w:rFonts w:ascii="Verdana" w:hAnsi="Verdana"/>
                <w:sz w:val="20"/>
                <w:lang w:val="en-GB"/>
              </w:rPr>
              <w:t>…</w:t>
            </w:r>
          </w:p>
          <w:p w14:paraId="7B184A19" w14:textId="05ECACD9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="004F39B2" w:rsidRPr="004F39B2">
              <w:rPr>
                <w:rFonts w:ascii="Verdana" w:hAnsi="Verdana"/>
                <w:sz w:val="20"/>
                <w:highlight w:val="yellow"/>
                <w:lang w:val="en-GB"/>
              </w:rPr>
              <w:t>………………………</w:t>
            </w:r>
            <w:r w:rsidR="004F39B2" w:rsidRPr="003C59B7">
              <w:rPr>
                <w:rFonts w:ascii="Verdana" w:hAnsi="Verdana"/>
                <w:sz w:val="20"/>
                <w:lang w:val="en-GB"/>
              </w:rPr>
              <w:t>…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</w:t>
            </w:r>
            <w:proofErr w:type="gramStart"/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="004F39B2" w:rsidRPr="004F39B2">
              <w:rPr>
                <w:rFonts w:ascii="Verdana" w:hAnsi="Verdana"/>
                <w:sz w:val="20"/>
                <w:highlight w:val="yellow"/>
                <w:lang w:val="en-GB"/>
              </w:rPr>
              <w:t>………………………</w:t>
            </w:r>
            <w:r w:rsidR="004F39B2" w:rsidRPr="003C59B7">
              <w:rPr>
                <w:rFonts w:ascii="Verdana" w:hAnsi="Verdana"/>
                <w:sz w:val="20"/>
                <w:lang w:val="en-GB"/>
              </w:rPr>
              <w:t>…</w:t>
            </w:r>
            <w:proofErr w:type="gramEnd"/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Ind w:w="9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6A09B8CE" w14:textId="665A4FBB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="004F39B2" w:rsidRPr="004F39B2">
              <w:rPr>
                <w:rFonts w:ascii="Verdana" w:hAnsi="Verdana"/>
                <w:sz w:val="20"/>
                <w:highlight w:val="yellow"/>
                <w:lang w:val="en-GB"/>
              </w:rPr>
              <w:t xml:space="preserve"> </w:t>
            </w:r>
            <w:r w:rsidR="004F39B2" w:rsidRPr="004F39B2">
              <w:rPr>
                <w:rFonts w:ascii="Verdana" w:hAnsi="Verdana"/>
                <w:sz w:val="20"/>
                <w:highlight w:val="yellow"/>
                <w:lang w:val="en-GB"/>
              </w:rPr>
              <w:t>………………………</w:t>
            </w:r>
            <w:r w:rsidR="004F39B2" w:rsidRPr="003C59B7">
              <w:rPr>
                <w:rFonts w:ascii="Verdana" w:hAnsi="Verdana"/>
                <w:sz w:val="20"/>
                <w:lang w:val="en-GB"/>
              </w:rPr>
              <w:t>…</w:t>
            </w:r>
          </w:p>
          <w:p w14:paraId="1203B6BE" w14:textId="08D653E0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proofErr w:type="gramStart"/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="004F39B2" w:rsidRPr="004F39B2">
              <w:rPr>
                <w:rFonts w:ascii="Verdana" w:hAnsi="Verdana"/>
                <w:sz w:val="20"/>
                <w:highlight w:val="yellow"/>
                <w:lang w:val="en-GB"/>
              </w:rPr>
              <w:t>………………………</w:t>
            </w:r>
            <w:r w:rsidR="004F39B2" w:rsidRPr="003C59B7">
              <w:rPr>
                <w:rFonts w:ascii="Verdana" w:hAnsi="Verdana"/>
                <w:sz w:val="20"/>
                <w:lang w:val="en-GB"/>
              </w:rPr>
              <w:t>…</w:t>
            </w:r>
            <w:proofErr w:type="gramEnd"/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</w:t>
            </w:r>
            <w:proofErr w:type="gramStart"/>
            <w:r w:rsidRPr="006B63AE"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="004F39B2" w:rsidRPr="004F39B2">
              <w:rPr>
                <w:rFonts w:ascii="Verdana" w:hAnsi="Verdana"/>
                <w:sz w:val="20"/>
                <w:highlight w:val="yellow"/>
                <w:lang w:val="en-GB"/>
              </w:rPr>
              <w:t>………………………</w:t>
            </w:r>
            <w:r w:rsidR="004F39B2" w:rsidRPr="003C59B7">
              <w:rPr>
                <w:rFonts w:ascii="Verdana" w:hAnsi="Verdana"/>
                <w:sz w:val="20"/>
                <w:lang w:val="en-GB"/>
              </w:rPr>
              <w:t>…</w:t>
            </w:r>
            <w:bookmarkStart w:id="25" w:name="_GoBack"/>
            <w:bookmarkEnd w:id="25"/>
            <w:proofErr w:type="gramEnd"/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39220D" w14:textId="77777777" w:rsidR="00B80990" w:rsidRDefault="00B80990">
      <w:r>
        <w:separator/>
      </w:r>
    </w:p>
  </w:endnote>
  <w:endnote w:type="continuationSeparator" w:id="0">
    <w:p w14:paraId="67A42351" w14:textId="77777777" w:rsidR="00B80990" w:rsidRDefault="00B80990">
      <w:r>
        <w:continuationSeparator/>
      </w:r>
    </w:p>
  </w:endnote>
  <w:endnote w:id="1">
    <w:p w14:paraId="34985CE8" w14:textId="1665FCC8" w:rsidR="00D97FE7" w:rsidRPr="002A2E71" w:rsidRDefault="00D97FE7" w:rsidP="004A4118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denotaalfinal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2">
    <w:p w14:paraId="5D72C5CB" w14:textId="26FD3498" w:rsidR="00377526" w:rsidRPr="002A2E71" w:rsidRDefault="00377526" w:rsidP="004A4118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denotaalfinal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denotaalfinal"/>
          <w:rFonts w:ascii="Verdana" w:hAnsi="Verdana"/>
          <w:sz w:val="16"/>
          <w:szCs w:val="16"/>
        </w:rPr>
        <w:endnoteRef/>
      </w:r>
      <w:r w:rsidRPr="002A2E71">
        <w:rPr>
          <w:rStyle w:val="Refdenotaalfinal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2641EB64" w:rsidR="00D302B8" w:rsidRPr="002A2E71" w:rsidRDefault="00D302B8" w:rsidP="004A4118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denotaalfinal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</w:t>
      </w:r>
      <w:proofErr w:type="gramStart"/>
      <w:r w:rsidR="00F550D9" w:rsidRPr="002A2E71">
        <w:rPr>
          <w:rFonts w:ascii="Verdana" w:hAnsi="Verdana"/>
          <w:sz w:val="16"/>
          <w:szCs w:val="16"/>
          <w:lang w:val="en-GB"/>
        </w:rPr>
        <w:t>.</w:t>
      </w:r>
      <w:r w:rsidRPr="002A2E71">
        <w:rPr>
          <w:rFonts w:ascii="Verdana" w:hAnsi="Verdana"/>
          <w:sz w:val="16"/>
          <w:szCs w:val="16"/>
          <w:lang w:val="en-GB"/>
        </w:rPr>
        <w:t>.</w:t>
      </w:r>
      <w:proofErr w:type="gramEnd"/>
      <w:r w:rsidRPr="002A2E71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 Programme Countries.</w:t>
      </w:r>
    </w:p>
  </w:endnote>
  <w:endnote w:id="5">
    <w:p w14:paraId="5D72C5CD" w14:textId="77777777" w:rsidR="00377526" w:rsidRPr="002A2E71" w:rsidRDefault="00377526" w:rsidP="004A4118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denotaalfinal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r w:rsidR="00B80990">
        <w:fldChar w:fldCharType="begin"/>
      </w:r>
      <w:r w:rsidR="00B80990" w:rsidRPr="004F39B2">
        <w:rPr>
          <w:lang w:val="en-US"/>
          <w:rPrChange w:id="18" w:author="Usuario" w:date="2016-10-20T11:55:00Z">
            <w:rPr/>
          </w:rPrChange>
        </w:rPr>
        <w:instrText xml:space="preserve"> HYPERLINK "https://www.iso.org/obp/ui/" \l "search" </w:instrText>
      </w:r>
      <w:r w:rsidR="00B80990">
        <w:fldChar w:fldCharType="separate"/>
      </w:r>
      <w:r w:rsidRPr="002A2E71">
        <w:rPr>
          <w:rStyle w:val="Hipervnculo"/>
          <w:rFonts w:ascii="Verdana" w:hAnsi="Verdana"/>
          <w:sz w:val="16"/>
          <w:szCs w:val="16"/>
          <w:lang w:val="en-GB"/>
        </w:rPr>
        <w:t>https://www.iso.org/obp/ui/#search</w:t>
      </w:r>
      <w:r w:rsidR="00B80990">
        <w:rPr>
          <w:rStyle w:val="Hipervnculo"/>
          <w:rFonts w:ascii="Verdana" w:hAnsi="Verdana"/>
          <w:sz w:val="16"/>
          <w:szCs w:val="16"/>
          <w:lang w:val="en-GB"/>
        </w:rPr>
        <w:fldChar w:fldCharType="end"/>
      </w:r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6EB5BAE8" w14:textId="483C4676" w:rsidR="009F2721" w:rsidRPr="002A2E71" w:rsidRDefault="009F2721" w:rsidP="004A4118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denotaalfinal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All </w:t>
      </w:r>
      <w:proofErr w:type="spellStart"/>
      <w:r w:rsidRPr="002A2E71">
        <w:rPr>
          <w:rFonts w:ascii="Verdana" w:hAnsi="Verdana"/>
          <w:sz w:val="16"/>
          <w:szCs w:val="16"/>
          <w:lang w:val="en-GB"/>
        </w:rPr>
        <w:t>refererences</w:t>
      </w:r>
      <w:proofErr w:type="spellEnd"/>
      <w:r w:rsidRPr="002A2E71">
        <w:rPr>
          <w:rFonts w:ascii="Verdana" w:hAnsi="Verdana"/>
          <w:sz w:val="16"/>
          <w:szCs w:val="16"/>
          <w:lang w:val="en-GB"/>
        </w:rPr>
        <w:t xml:space="preserve"> to "</w:t>
      </w:r>
      <w:r w:rsidRPr="002A2E71">
        <w:rPr>
          <w:rFonts w:ascii="Verdana" w:hAnsi="Verdana"/>
          <w:b/>
          <w:sz w:val="16"/>
          <w:szCs w:val="16"/>
          <w:lang w:val="en-GB"/>
        </w:rPr>
        <w:t>enterprise</w:t>
      </w:r>
      <w:r w:rsidRPr="002A2E71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D97FE7" w:rsidRPr="002A2E71">
        <w:rPr>
          <w:rFonts w:ascii="Verdana" w:hAnsi="Verdana"/>
          <w:sz w:val="16"/>
          <w:szCs w:val="16"/>
          <w:lang w:val="en-GB"/>
        </w:rPr>
        <w:t xml:space="preserve"> or within Capacity Building projects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2A32932D" w14:textId="181AC2BD" w:rsidR="008F1CA2" w:rsidRPr="008F1CA2" w:rsidRDefault="008F1CA2" w:rsidP="004A4118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denotaalfinal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383F05" w:rsidRPr="002A2E71">
        <w:rPr>
          <w:rFonts w:ascii="Verdana" w:hAnsi="Verdana"/>
          <w:sz w:val="16"/>
          <w:szCs w:val="16"/>
          <w:lang w:val="en-GB"/>
        </w:rPr>
        <w:t xml:space="preserve">electronic </w:t>
      </w:r>
      <w:r w:rsidRPr="002A2E71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2A2E71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Partner Countries: the national legislation of the Programme Country)</w:t>
      </w:r>
      <w:r w:rsidRPr="002A2E71">
        <w:rPr>
          <w:rFonts w:ascii="Verdana" w:hAnsi="Verdana" w:cs="Calibri"/>
          <w:sz w:val="16"/>
          <w:szCs w:val="16"/>
          <w:lang w:val="en-GB"/>
        </w:rPr>
        <w:t>.</w:t>
      </w:r>
      <w:r w:rsidR="00BA3C63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BA3C63">
        <w:rPr>
          <w:rFonts w:ascii="Verdana" w:hAnsi="Verdana"/>
          <w:sz w:val="16"/>
          <w:szCs w:val="16"/>
          <w:lang w:val="en-GB"/>
        </w:rPr>
        <w:t xml:space="preserve">Certificates of attendance can be provided electronically or through any other means accessible to the staff member and the sending institution. </w:t>
      </w:r>
      <w:r w:rsidRPr="008F1CA2">
        <w:rPr>
          <w:rFonts w:ascii="Verdana" w:hAnsi="Verdana"/>
          <w:sz w:val="16"/>
          <w:szCs w:val="16"/>
          <w:lang w:val="en-US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1F82F83E" w:rsidR="009F32D0" w:rsidRDefault="009F32D0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F39B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72C5C5" w14:textId="77777777" w:rsidR="005655B4" w:rsidRDefault="005655B4">
    <w:pPr>
      <w:pStyle w:val="Piedepgina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DE4207" w14:textId="77777777" w:rsidR="00B80990" w:rsidRDefault="00B80990">
      <w:r>
        <w:separator/>
      </w:r>
    </w:p>
  </w:footnote>
  <w:footnote w:type="continuationSeparator" w:id="0">
    <w:p w14:paraId="0B9465D2" w14:textId="77777777" w:rsidR="00B80990" w:rsidRDefault="00B809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72C5BE" w14:textId="6757E953" w:rsidR="00495B18" w:rsidRPr="00495B18" w:rsidRDefault="00495B18">
    <w:pPr>
      <w:rPr>
        <w:rFonts w:ascii="Arial Narrow" w:hAnsi="Arial Narrow"/>
        <w:sz w:val="18"/>
        <w:szCs w:val="18"/>
        <w:lang w:val="en-GB"/>
      </w:rPr>
    </w:pPr>
    <w:r w:rsidRPr="00495B18">
      <w:rPr>
        <w:rFonts w:ascii="Arial Narrow" w:hAnsi="Arial Narrow"/>
        <w:sz w:val="18"/>
        <w:szCs w:val="18"/>
        <w:lang w:val="en-GB"/>
      </w:rPr>
      <w:t>G</w:t>
    </w:r>
    <w:r w:rsidR="00E552DA">
      <w:rPr>
        <w:rFonts w:ascii="Arial Narrow" w:hAnsi="Arial Narrow"/>
        <w:sz w:val="18"/>
        <w:szCs w:val="18"/>
        <w:lang w:val="en-GB"/>
      </w:rPr>
      <w:t>fNA-II</w:t>
    </w:r>
    <w:r w:rsidR="00425346">
      <w:rPr>
        <w:rFonts w:ascii="Arial Narrow" w:hAnsi="Arial Narrow"/>
        <w:sz w:val="18"/>
        <w:szCs w:val="18"/>
        <w:lang w:val="en-GB"/>
      </w:rPr>
      <w:t>.7</w:t>
    </w:r>
    <w:r w:rsidR="00E552DA">
      <w:rPr>
        <w:rFonts w:ascii="Arial Narrow" w:hAnsi="Arial Narrow"/>
        <w:sz w:val="18"/>
        <w:szCs w:val="18"/>
        <w:lang w:val="en-GB"/>
      </w:rPr>
      <w:t>-C-Annex-</w:t>
    </w:r>
    <w:r w:rsidRPr="00495B18">
      <w:rPr>
        <w:rFonts w:ascii="Arial Narrow" w:hAnsi="Arial Narrow"/>
        <w:sz w:val="18"/>
        <w:szCs w:val="18"/>
        <w:lang w:val="en-GB"/>
      </w:rPr>
      <w:t xml:space="preserve">Erasmus+ HE </w:t>
    </w:r>
    <w:r>
      <w:rPr>
        <w:rFonts w:ascii="Arial Narrow" w:hAnsi="Arial Narrow"/>
        <w:sz w:val="18"/>
        <w:szCs w:val="18"/>
        <w:lang w:val="en-GB"/>
      </w:rPr>
      <w:t xml:space="preserve">Staff </w:t>
    </w:r>
    <w:r w:rsidR="00E552DA">
      <w:rPr>
        <w:rFonts w:ascii="Arial Narrow" w:hAnsi="Arial Narrow"/>
        <w:sz w:val="18"/>
        <w:szCs w:val="18"/>
        <w:lang w:val="en-GB"/>
      </w:rPr>
      <w:t>M</w:t>
    </w:r>
    <w:r w:rsidRPr="00495B18">
      <w:rPr>
        <w:rFonts w:ascii="Arial Narrow" w:hAnsi="Arial Narrow"/>
        <w:sz w:val="18"/>
        <w:szCs w:val="18"/>
        <w:lang w:val="en-GB"/>
      </w:rPr>
      <w:t xml:space="preserve">obility </w:t>
    </w:r>
    <w:r w:rsidR="00E552DA">
      <w:rPr>
        <w:rFonts w:ascii="Arial Narrow" w:hAnsi="Arial Narrow"/>
        <w:sz w:val="18"/>
        <w:szCs w:val="18"/>
        <w:lang w:val="en-GB"/>
      </w:rPr>
      <w:t>A</w:t>
    </w:r>
    <w:r w:rsidRPr="00495B18">
      <w:rPr>
        <w:rFonts w:ascii="Arial Narrow" w:hAnsi="Arial Narrow"/>
        <w:sz w:val="18"/>
        <w:szCs w:val="18"/>
        <w:lang w:val="en-GB"/>
      </w:rPr>
      <w:t>greement</w:t>
    </w:r>
    <w:r w:rsidR="00E552DA">
      <w:rPr>
        <w:rFonts w:ascii="Arial Narrow" w:hAnsi="Arial Narrow"/>
        <w:sz w:val="18"/>
        <w:szCs w:val="18"/>
        <w:lang w:val="en-GB"/>
      </w:rPr>
      <w:t xml:space="preserve"> for</w:t>
    </w:r>
    <w:r w:rsidRPr="00495B18">
      <w:rPr>
        <w:rFonts w:ascii="Arial Narrow" w:hAnsi="Arial Narrow"/>
        <w:sz w:val="18"/>
        <w:szCs w:val="18"/>
        <w:lang w:val="en-GB"/>
      </w:rPr>
      <w:t xml:space="preserve"> training –</w:t>
    </w:r>
    <w:r w:rsidR="00735F3D">
      <w:rPr>
        <w:rFonts w:ascii="Arial Narrow" w:hAnsi="Arial Narrow"/>
        <w:sz w:val="18"/>
        <w:szCs w:val="18"/>
        <w:lang w:val="en-GB"/>
      </w:rPr>
      <w:t xml:space="preserve"> </w:t>
    </w:r>
    <w:r w:rsidR="00425346">
      <w:rPr>
        <w:rFonts w:ascii="Arial Narrow" w:hAnsi="Arial Narrow"/>
        <w:sz w:val="18"/>
        <w:szCs w:val="18"/>
        <w:lang w:val="en-GB"/>
      </w:rPr>
      <w:t>2016</w:t>
    </w:r>
  </w:p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4F39B2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77777777" w:rsidR="00E01AAA" w:rsidRPr="00AD66BB" w:rsidRDefault="007561A1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D72C5C7" wp14:editId="5D72C5C8">
                    <wp:simplePos x="0" y="0"/>
                    <wp:positionH relativeFrom="column">
                      <wp:posOffset>1758315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54190190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3" w14:textId="77777777" w:rsidR="007967A9" w:rsidRPr="006852C7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4F39B2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highlight w:val="yellow"/>
                                    <w:lang w:val="en-GB"/>
                                    <w:rPrChange w:id="26" w:author="Usuario" w:date="2016-10-20T11:55:00Z">
                                      <w:rPr>
                                        <w:rFonts w:ascii="Verdana" w:hAnsi="Verdana"/>
                                        <w:b/>
                                        <w:i/>
                                        <w:color w:val="003CB4"/>
                                        <w:sz w:val="16"/>
                                        <w:szCs w:val="16"/>
                                        <w:lang w:val="en-GB"/>
                                      </w:rPr>
                                    </w:rPrChange>
                                  </w:rPr>
                                  <w:t>Participant’s name</w:t>
                                </w:r>
                              </w:p>
                              <w:p w14:paraId="5D72C5D4" w14:textId="77777777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138.45pt;margin-top:2.25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" filled="f" stroked="f">
                    <v:textbox>
                      <w:txbxContent>
                        <w:p w14:paraId="5D72C5D1" w14:textId="54190190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3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4F39B2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highlight w:val="yellow"/>
                              <w:lang w:val="en-GB"/>
                              <w:rPrChange w:id="27" w:author="Usuario" w:date="2016-10-20T11:55:00Z">
                                <w:rPr>
                                  <w:rFonts w:ascii="Verdana" w:hAnsi="Verdana"/>
                                  <w:b/>
                                  <w:i/>
                                  <w:color w:val="003CB4"/>
                                  <w:sz w:val="16"/>
                                  <w:szCs w:val="16"/>
                                  <w:lang w:val="en-GB"/>
                                </w:rPr>
                              </w:rPrChange>
                            </w:rPr>
                            <w:t>Participant’s name</w:t>
                          </w:r>
                        </w:p>
                        <w:p w14:paraId="5D72C5D4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Verdana" w:hAnsi="Verdana"/>
              <w:b/>
              <w:noProof/>
              <w:sz w:val="18"/>
              <w:szCs w:val="18"/>
              <w:lang w:val="es-ES" w:eastAsia="es-ES"/>
            </w:rPr>
            <w:drawing>
              <wp:anchor distT="0" distB="0" distL="114300" distR="114300" simplePos="0" relativeHeight="251658240" behindDoc="0" locked="0" layoutInCell="1" allowOverlap="1" wp14:anchorId="5D72C5C9" wp14:editId="5D72C5CA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01AAA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77777777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D72C5C2" w14:textId="77777777" w:rsidR="00506408" w:rsidRPr="00495B18" w:rsidRDefault="00506408" w:rsidP="00967BFC">
    <w:pPr>
      <w:pStyle w:val="Encabezado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72C5C4" w14:textId="77777777" w:rsidR="00506408" w:rsidRPr="00865FC1" w:rsidRDefault="00506408" w:rsidP="00E01AAA">
    <w:pPr>
      <w:pStyle w:val="Encabezado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A58E78E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80"/>
    <w:multiLevelType w:val="singleLevel"/>
    <w:tmpl w:val="E7A64A6A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B1530A4"/>
    <w:multiLevelType w:val="multilevel"/>
    <w:tmpl w:val="8CE23BCC"/>
    <w:lvl w:ilvl="0">
      <w:start w:val="1"/>
      <w:numFmt w:val="decimal"/>
      <w:pStyle w:val="Listaconnmeros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1F734306"/>
    <w:multiLevelType w:val="multilevel"/>
    <w:tmpl w:val="406E0E74"/>
    <w:lvl w:ilvl="0">
      <w:start w:val="1"/>
      <w:numFmt w:val="decimal"/>
      <w:pStyle w:val="Ttulo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tulo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tulo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tulo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22DD3599"/>
    <w:multiLevelType w:val="multilevel"/>
    <w:tmpl w:val="4EAA5BA6"/>
    <w:lvl w:ilvl="0">
      <w:start w:val="1"/>
      <w:numFmt w:val="decimal"/>
      <w:pStyle w:val="Listaconnmeros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>
    <w:nsid w:val="2CAB4527"/>
    <w:multiLevelType w:val="multilevel"/>
    <w:tmpl w:val="26C24C12"/>
    <w:lvl w:ilvl="0">
      <w:start w:val="1"/>
      <w:numFmt w:val="decimal"/>
      <w:pStyle w:val="Listaconnmeros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3AFB6DC8"/>
    <w:multiLevelType w:val="singleLevel"/>
    <w:tmpl w:val="D97CFDF8"/>
    <w:lvl w:ilvl="0">
      <w:start w:val="1"/>
      <w:numFmt w:val="bullet"/>
      <w:pStyle w:val="Listaconvietas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>
    <w:nsid w:val="3CF00E18"/>
    <w:multiLevelType w:val="singleLevel"/>
    <w:tmpl w:val="4E1A982C"/>
    <w:lvl w:ilvl="0">
      <w:start w:val="1"/>
      <w:numFmt w:val="bullet"/>
      <w:pStyle w:val="Listaconvietas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>
    <w:nsid w:val="620F2440"/>
    <w:multiLevelType w:val="singleLevel"/>
    <w:tmpl w:val="6860A420"/>
    <w:lvl w:ilvl="0">
      <w:start w:val="1"/>
      <w:numFmt w:val="bullet"/>
      <w:pStyle w:val="Listaconvietas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>
    <w:nsid w:val="6DF118C0"/>
    <w:multiLevelType w:val="singleLevel"/>
    <w:tmpl w:val="B90C8B88"/>
    <w:lvl w:ilvl="0">
      <w:start w:val="1"/>
      <w:numFmt w:val="bullet"/>
      <w:pStyle w:val="Listaconvietas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>
    <w:nsid w:val="722304D7"/>
    <w:multiLevelType w:val="multilevel"/>
    <w:tmpl w:val="9DE2758E"/>
    <w:lvl w:ilvl="0">
      <w:start w:val="1"/>
      <w:numFmt w:val="decimal"/>
      <w:pStyle w:val="Listaconnmeros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aconcuadrcul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2CA0"/>
    <w:rsid w:val="004F3617"/>
    <w:rsid w:val="004F38D5"/>
    <w:rsid w:val="004F39B2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0990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0B59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FB6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72C5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qFormat="1"/>
    <w:lsdException w:name="heading 3" w:qFormat="1"/>
    <w:lsdException w:name="heading 4" w:qFormat="1"/>
    <w:lsdException w:name="header" w:uiPriority="99"/>
    <w:lsdException w:name="footer" w:uiPriority="99"/>
    <w:lsdException w:name="FollowedHyperlink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uiPriority="39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Ttulo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Ttulo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Ttulo3">
    <w:name w:val="heading 3"/>
    <w:basedOn w:val="Normal"/>
    <w:next w:val="Text3"/>
    <w:link w:val="Ttulo3C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Ttulo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Ttulo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Ttulo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Ttulo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Ttulo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Ttulo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Textodebloque">
    <w:name w:val="Block Text"/>
    <w:basedOn w:val="Normal"/>
    <w:pPr>
      <w:spacing w:after="120"/>
      <w:ind w:left="1440" w:right="1440"/>
    </w:pPr>
  </w:style>
  <w:style w:type="paragraph" w:styleId="Textoindependiente">
    <w:name w:val="Body Text"/>
    <w:basedOn w:val="Normal"/>
    <w:pPr>
      <w:spacing w:after="120"/>
    </w:pPr>
  </w:style>
  <w:style w:type="paragraph" w:styleId="Textoindependiente2">
    <w:name w:val="Body Text 2"/>
    <w:basedOn w:val="Normal"/>
    <w:pPr>
      <w:spacing w:after="120" w:line="480" w:lineRule="auto"/>
    </w:pPr>
  </w:style>
  <w:style w:type="paragraph" w:styleId="Textoindependiente3">
    <w:name w:val="Body Text 3"/>
    <w:basedOn w:val="Normal"/>
    <w:pPr>
      <w:spacing w:after="120"/>
    </w:pPr>
    <w:rPr>
      <w:sz w:val="16"/>
    </w:rPr>
  </w:style>
  <w:style w:type="paragraph" w:styleId="Textoindependienteprimerasangra">
    <w:name w:val="Body Text First Indent"/>
    <w:basedOn w:val="Textoindependiente"/>
    <w:pPr>
      <w:ind w:firstLine="210"/>
    </w:pPr>
  </w:style>
  <w:style w:type="paragraph" w:styleId="Sangradetextonormal">
    <w:name w:val="Body Text Indent"/>
    <w:basedOn w:val="Normal"/>
    <w:pPr>
      <w:spacing w:after="120"/>
      <w:ind w:left="283"/>
    </w:pPr>
  </w:style>
  <w:style w:type="paragraph" w:styleId="Textoindependienteprimerasangra2">
    <w:name w:val="Body Text First Indent 2"/>
    <w:basedOn w:val="Sangradetextonormal"/>
    <w:pPr>
      <w:ind w:firstLine="210"/>
    </w:pPr>
  </w:style>
  <w:style w:type="paragraph" w:styleId="Sangra2detindependiente">
    <w:name w:val="Body Text Indent 2"/>
    <w:basedOn w:val="Normal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pPr>
      <w:spacing w:after="120"/>
      <w:ind w:left="283"/>
    </w:pPr>
    <w:rPr>
      <w:sz w:val="16"/>
    </w:rPr>
  </w:style>
  <w:style w:type="paragraph" w:styleId="Epgrafe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Ttulo1"/>
    <w:pPr>
      <w:keepNext/>
      <w:spacing w:after="480"/>
      <w:jc w:val="center"/>
    </w:pPr>
    <w:rPr>
      <w:b/>
      <w:smallCaps/>
      <w:sz w:val="28"/>
    </w:rPr>
  </w:style>
  <w:style w:type="paragraph" w:styleId="Cierre">
    <w:name w:val="Closing"/>
    <w:basedOn w:val="Normal"/>
    <w:pPr>
      <w:ind w:left="4252"/>
    </w:pPr>
  </w:style>
  <w:style w:type="paragraph" w:styleId="Textocomentario">
    <w:name w:val="annotation text"/>
    <w:basedOn w:val="Normal"/>
    <w:link w:val="TextocomentarioCar"/>
    <w:rPr>
      <w:sz w:val="20"/>
    </w:rPr>
  </w:style>
  <w:style w:type="paragraph" w:styleId="Fecha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xtonotaalfinal">
    <w:name w:val="endnote text"/>
    <w:basedOn w:val="Normal"/>
    <w:link w:val="TextonotaalfinalCar"/>
    <w:semiHidden/>
    <w:rPr>
      <w:sz w:val="20"/>
    </w:rPr>
  </w:style>
  <w:style w:type="paragraph" w:styleId="Direccinsobre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Remitedesobre">
    <w:name w:val="envelope return"/>
    <w:basedOn w:val="Normal"/>
    <w:pPr>
      <w:spacing w:after="0"/>
    </w:pPr>
    <w:rPr>
      <w:sz w:val="20"/>
    </w:rPr>
  </w:style>
  <w:style w:type="paragraph" w:styleId="Piedepgina">
    <w:name w:val="footer"/>
    <w:basedOn w:val="Normal"/>
    <w:link w:val="PiedepginaC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xtonotapie">
    <w:name w:val="footnote text"/>
    <w:basedOn w:val="Normal"/>
    <w:pPr>
      <w:ind w:left="357" w:hanging="357"/>
    </w:pPr>
    <w:rPr>
      <w:sz w:val="20"/>
    </w:rPr>
  </w:style>
  <w:style w:type="paragraph" w:styleId="Encabezado">
    <w:name w:val="header"/>
    <w:basedOn w:val="Normal"/>
    <w:link w:val="EncabezadoC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ndice1">
    <w:name w:val="index 1"/>
    <w:basedOn w:val="Normal"/>
    <w:next w:val="Normal"/>
    <w:autoRedefine/>
    <w:semiHidden/>
    <w:pPr>
      <w:ind w:left="240" w:hanging="240"/>
    </w:pPr>
  </w:style>
  <w:style w:type="paragraph" w:styleId="ndice2">
    <w:name w:val="index 2"/>
    <w:basedOn w:val="Normal"/>
    <w:next w:val="Normal"/>
    <w:autoRedefine/>
    <w:semiHidden/>
    <w:pPr>
      <w:ind w:left="480" w:hanging="240"/>
    </w:pPr>
  </w:style>
  <w:style w:type="paragraph" w:styleId="ndice3">
    <w:name w:val="index 3"/>
    <w:basedOn w:val="Normal"/>
    <w:next w:val="Normal"/>
    <w:autoRedefine/>
    <w:semiHidden/>
    <w:pPr>
      <w:ind w:left="720" w:hanging="240"/>
    </w:pPr>
  </w:style>
  <w:style w:type="paragraph" w:styleId="ndice4">
    <w:name w:val="index 4"/>
    <w:basedOn w:val="Normal"/>
    <w:next w:val="Normal"/>
    <w:autoRedefine/>
    <w:semiHidden/>
    <w:pPr>
      <w:ind w:left="960" w:hanging="240"/>
    </w:pPr>
  </w:style>
  <w:style w:type="paragraph" w:styleId="ndice5">
    <w:name w:val="index 5"/>
    <w:basedOn w:val="Normal"/>
    <w:next w:val="Normal"/>
    <w:autoRedefine/>
    <w:semiHidden/>
    <w:pPr>
      <w:ind w:left="1200" w:hanging="240"/>
    </w:pPr>
  </w:style>
  <w:style w:type="paragraph" w:styleId="ndice6">
    <w:name w:val="index 6"/>
    <w:basedOn w:val="Normal"/>
    <w:next w:val="Normal"/>
    <w:autoRedefine/>
    <w:semiHidden/>
    <w:pPr>
      <w:ind w:left="1440" w:hanging="240"/>
    </w:pPr>
  </w:style>
  <w:style w:type="paragraph" w:styleId="ndice7">
    <w:name w:val="index 7"/>
    <w:basedOn w:val="Normal"/>
    <w:next w:val="Normal"/>
    <w:autoRedefine/>
    <w:semiHidden/>
    <w:pPr>
      <w:ind w:left="1680" w:hanging="240"/>
    </w:pPr>
  </w:style>
  <w:style w:type="paragraph" w:styleId="ndice8">
    <w:name w:val="index 8"/>
    <w:basedOn w:val="Normal"/>
    <w:next w:val="Normal"/>
    <w:autoRedefine/>
    <w:semiHidden/>
    <w:pPr>
      <w:ind w:left="1920" w:hanging="240"/>
    </w:pPr>
  </w:style>
  <w:style w:type="paragraph" w:styleId="ndice9">
    <w:name w:val="index 9"/>
    <w:basedOn w:val="Normal"/>
    <w:next w:val="Normal"/>
    <w:autoRedefine/>
    <w:semiHidden/>
    <w:pPr>
      <w:ind w:left="2160" w:hanging="240"/>
    </w:pPr>
  </w:style>
  <w:style w:type="paragraph" w:styleId="Ttulodendice">
    <w:name w:val="index heading"/>
    <w:basedOn w:val="Normal"/>
    <w:next w:val="ndice1"/>
    <w:semiHidden/>
    <w:rPr>
      <w:rFonts w:ascii="Arial" w:hAnsi="Arial"/>
      <w:b/>
    </w:rPr>
  </w:style>
  <w:style w:type="paragraph" w:styleId="Lista">
    <w:name w:val="List"/>
    <w:basedOn w:val="Normal"/>
    <w:pPr>
      <w:ind w:left="283" w:hanging="283"/>
    </w:pPr>
  </w:style>
  <w:style w:type="paragraph" w:styleId="Lista2">
    <w:name w:val="List 2"/>
    <w:basedOn w:val="Normal"/>
    <w:pPr>
      <w:ind w:left="566" w:hanging="283"/>
    </w:pPr>
  </w:style>
  <w:style w:type="paragraph" w:styleId="Lista3">
    <w:name w:val="List 3"/>
    <w:basedOn w:val="Normal"/>
    <w:pPr>
      <w:ind w:left="849" w:hanging="283"/>
    </w:pPr>
  </w:style>
  <w:style w:type="paragraph" w:styleId="Lista4">
    <w:name w:val="List 4"/>
    <w:basedOn w:val="Normal"/>
    <w:pPr>
      <w:ind w:left="1132" w:hanging="283"/>
    </w:pPr>
  </w:style>
  <w:style w:type="paragraph" w:styleId="Lista5">
    <w:name w:val="List 5"/>
    <w:basedOn w:val="Normal"/>
    <w:pPr>
      <w:ind w:left="1415" w:hanging="283"/>
    </w:pPr>
  </w:style>
  <w:style w:type="paragraph" w:styleId="Listaconvietas">
    <w:name w:val="List Bullet"/>
    <w:basedOn w:val="Normal"/>
    <w:pPr>
      <w:numPr>
        <w:numId w:val="4"/>
      </w:numPr>
    </w:pPr>
  </w:style>
  <w:style w:type="paragraph" w:styleId="Listaconvietas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aconvietas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aconvietas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aconvietas5">
    <w:name w:val="List Bullet 5"/>
    <w:basedOn w:val="Normal"/>
    <w:autoRedefine/>
    <w:pPr>
      <w:numPr>
        <w:numId w:val="1"/>
      </w:numPr>
    </w:pPr>
  </w:style>
  <w:style w:type="paragraph" w:styleId="Continuarlista">
    <w:name w:val="List Continue"/>
    <w:basedOn w:val="Normal"/>
    <w:pPr>
      <w:spacing w:after="120"/>
      <w:ind w:left="283"/>
    </w:pPr>
  </w:style>
  <w:style w:type="paragraph" w:styleId="Continuarlista2">
    <w:name w:val="List Continue 2"/>
    <w:basedOn w:val="Normal"/>
    <w:pPr>
      <w:spacing w:after="120"/>
      <w:ind w:left="566"/>
    </w:pPr>
  </w:style>
  <w:style w:type="paragraph" w:styleId="Continuarlista3">
    <w:name w:val="List Continue 3"/>
    <w:basedOn w:val="Normal"/>
    <w:pPr>
      <w:spacing w:after="120"/>
      <w:ind w:left="849"/>
    </w:pPr>
  </w:style>
  <w:style w:type="paragraph" w:styleId="Continuarlista4">
    <w:name w:val="List Continue 4"/>
    <w:basedOn w:val="Normal"/>
    <w:pPr>
      <w:spacing w:after="120"/>
      <w:ind w:left="1132"/>
    </w:pPr>
  </w:style>
  <w:style w:type="paragraph" w:styleId="Continuarlista5">
    <w:name w:val="List Continue 5"/>
    <w:basedOn w:val="Normal"/>
    <w:pPr>
      <w:spacing w:after="120"/>
      <w:ind w:left="1415"/>
    </w:pPr>
  </w:style>
  <w:style w:type="paragraph" w:styleId="Listaconnmeros">
    <w:name w:val="List Number"/>
    <w:basedOn w:val="Normal"/>
    <w:pPr>
      <w:numPr>
        <w:numId w:val="14"/>
      </w:numPr>
    </w:pPr>
  </w:style>
  <w:style w:type="paragraph" w:styleId="Listaconnmeros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aconnmeros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aconnmeros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aconnmeros5">
    <w:name w:val="List Number 5"/>
    <w:basedOn w:val="Normal"/>
    <w:pPr>
      <w:numPr>
        <w:numId w:val="2"/>
      </w:numPr>
    </w:pPr>
  </w:style>
  <w:style w:type="paragraph" w:styleId="Texto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Encabezadodemensaje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Sangranormal">
    <w:name w:val="Normal Indent"/>
    <w:basedOn w:val="Normal"/>
    <w:link w:val="SangranormalCar"/>
    <w:pPr>
      <w:ind w:left="720"/>
    </w:pPr>
    <w:rPr>
      <w:lang w:eastAsia="x-none"/>
    </w:rPr>
  </w:style>
  <w:style w:type="paragraph" w:styleId="Encabezadodenota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tulo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Ttulo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Ttulo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Ttulo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xtosinformato">
    <w:name w:val="Plain Text"/>
    <w:basedOn w:val="Normal"/>
    <w:rPr>
      <w:rFonts w:ascii="Courier New" w:hAnsi="Courier New"/>
      <w:sz w:val="20"/>
    </w:rPr>
  </w:style>
  <w:style w:type="paragraph" w:styleId="Saludo">
    <w:name w:val="Salutation"/>
    <w:basedOn w:val="Normal"/>
    <w:next w:val="Normal"/>
  </w:style>
  <w:style w:type="paragraph" w:styleId="Firma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tulo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extoconsangra">
    <w:name w:val="table of authorities"/>
    <w:basedOn w:val="Normal"/>
    <w:next w:val="Normal"/>
    <w:semiHidden/>
    <w:pPr>
      <w:ind w:left="240" w:hanging="240"/>
    </w:pPr>
  </w:style>
  <w:style w:type="paragraph" w:styleId="Tabladeilustraciones">
    <w:name w:val="table of figures"/>
    <w:basedOn w:val="Normal"/>
    <w:next w:val="Normal"/>
    <w:semiHidden/>
    <w:pPr>
      <w:ind w:left="480" w:hanging="480"/>
    </w:pPr>
  </w:style>
  <w:style w:type="paragraph" w:styleId="Ttulo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Encabezadodelista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D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D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D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D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D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DC6">
    <w:name w:val="toc 6"/>
    <w:basedOn w:val="Normal"/>
    <w:next w:val="Normal"/>
    <w:autoRedefine/>
    <w:semiHidden/>
    <w:pPr>
      <w:ind w:left="1200"/>
    </w:pPr>
  </w:style>
  <w:style w:type="paragraph" w:styleId="TDC7">
    <w:name w:val="toc 7"/>
    <w:basedOn w:val="Normal"/>
    <w:next w:val="Normal"/>
    <w:autoRedefine/>
    <w:semiHidden/>
    <w:pPr>
      <w:ind w:left="1440"/>
    </w:pPr>
  </w:style>
  <w:style w:type="paragraph" w:styleId="TDC8">
    <w:name w:val="toc 8"/>
    <w:basedOn w:val="Normal"/>
    <w:next w:val="Normal"/>
    <w:autoRedefine/>
    <w:semiHidden/>
    <w:pPr>
      <w:ind w:left="1680"/>
    </w:pPr>
  </w:style>
  <w:style w:type="paragraph" w:styleId="TD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tulodeTDC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vnculo">
    <w:name w:val="Hyperlink"/>
    <w:rsid w:val="006914AD"/>
    <w:rPr>
      <w:color w:val="0000FF"/>
      <w:u w:val="single"/>
    </w:rPr>
  </w:style>
  <w:style w:type="character" w:styleId="Refdenotaalpie">
    <w:name w:val="footnote reference"/>
    <w:rsid w:val="00CD08CF"/>
    <w:rPr>
      <w:vertAlign w:val="superscript"/>
    </w:rPr>
  </w:style>
  <w:style w:type="table" w:styleId="Cuadrculamedia3-nfasis2">
    <w:name w:val="Medium Grid 3 Accent 2"/>
    <w:basedOn w:val="Tabla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odeglobo">
    <w:name w:val="Balloon Text"/>
    <w:basedOn w:val="Normal"/>
    <w:link w:val="TextodegloboC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iedepgin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iedepgin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iedepginaCar">
    <w:name w:val="Pie de página Car"/>
    <w:link w:val="Piedepgin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iedepginaC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iedepgin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EncabezadoCar">
    <w:name w:val="Encabezado Car"/>
    <w:link w:val="Encabezado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Sangranormal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SangranormalCar">
    <w:name w:val="Sangría normal Car"/>
    <w:link w:val="Sangranormal"/>
    <w:rsid w:val="007A4813"/>
    <w:rPr>
      <w:sz w:val="24"/>
      <w:lang w:val="fr-FR"/>
    </w:rPr>
  </w:style>
  <w:style w:type="character" w:customStyle="1" w:styleId="Bulletpoint1Char">
    <w:name w:val="Bullet point1 Char"/>
    <w:basedOn w:val="SangranormalC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Sangranormal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aconcuadrcula">
    <w:name w:val="Table Grid"/>
    <w:basedOn w:val="Tabla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anormal"/>
    <w:rsid w:val="00EF7057"/>
    <w:tblPr/>
  </w:style>
  <w:style w:type="table" w:styleId="Tablaelegante">
    <w:name w:val="Table Elegant"/>
    <w:basedOn w:val="Tabla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comentario">
    <w:name w:val="annotation reference"/>
    <w:unhideWhenUsed/>
    <w:rsid w:val="00F0066C"/>
    <w:rPr>
      <w:sz w:val="16"/>
      <w:szCs w:val="16"/>
    </w:rPr>
  </w:style>
  <w:style w:type="character" w:customStyle="1" w:styleId="TextocomentarioCar">
    <w:name w:val="Texto comentario Car"/>
    <w:link w:val="Textocomentario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Textoindependiente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odegloboCar">
    <w:name w:val="Texto de globo Car"/>
    <w:link w:val="Textodeglobo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rrafodelista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AsuntodelcomentarioCar">
    <w:name w:val="Asunto del comentario Car"/>
    <w:link w:val="Asuntodelcomentario"/>
    <w:uiPriority w:val="99"/>
    <w:rsid w:val="00BA290F"/>
    <w:rPr>
      <w:b/>
      <w:bCs/>
      <w:lang w:val="x-none" w:eastAsia="ar-SA"/>
    </w:rPr>
  </w:style>
  <w:style w:type="paragraph" w:styleId="Revisi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Hipervnculovisitado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Ttulo3Car">
    <w:name w:val="Título 3 Car"/>
    <w:link w:val="Ttulo3"/>
    <w:rsid w:val="005D5129"/>
    <w:rPr>
      <w:i/>
      <w:sz w:val="24"/>
      <w:lang w:val="fr-FR" w:eastAsia="en-US"/>
    </w:rPr>
  </w:style>
  <w:style w:type="character" w:styleId="Refdenotaalfinal">
    <w:name w:val="endnote reference"/>
    <w:rsid w:val="007967A9"/>
    <w:rPr>
      <w:vertAlign w:val="superscript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D97FE7"/>
    <w:rPr>
      <w:lang w:val="fr-F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qFormat="1"/>
    <w:lsdException w:name="heading 3" w:qFormat="1"/>
    <w:lsdException w:name="heading 4" w:qFormat="1"/>
    <w:lsdException w:name="header" w:uiPriority="99"/>
    <w:lsdException w:name="footer" w:uiPriority="99"/>
    <w:lsdException w:name="FollowedHyperlink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uiPriority="39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Ttulo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Ttulo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Ttulo3">
    <w:name w:val="heading 3"/>
    <w:basedOn w:val="Normal"/>
    <w:next w:val="Text3"/>
    <w:link w:val="Ttulo3C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Ttulo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Ttulo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Ttulo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Ttulo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Ttulo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Ttulo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Textodebloque">
    <w:name w:val="Block Text"/>
    <w:basedOn w:val="Normal"/>
    <w:pPr>
      <w:spacing w:after="120"/>
      <w:ind w:left="1440" w:right="1440"/>
    </w:pPr>
  </w:style>
  <w:style w:type="paragraph" w:styleId="Textoindependiente">
    <w:name w:val="Body Text"/>
    <w:basedOn w:val="Normal"/>
    <w:pPr>
      <w:spacing w:after="120"/>
    </w:pPr>
  </w:style>
  <w:style w:type="paragraph" w:styleId="Textoindependiente2">
    <w:name w:val="Body Text 2"/>
    <w:basedOn w:val="Normal"/>
    <w:pPr>
      <w:spacing w:after="120" w:line="480" w:lineRule="auto"/>
    </w:pPr>
  </w:style>
  <w:style w:type="paragraph" w:styleId="Textoindependiente3">
    <w:name w:val="Body Text 3"/>
    <w:basedOn w:val="Normal"/>
    <w:pPr>
      <w:spacing w:after="120"/>
    </w:pPr>
    <w:rPr>
      <w:sz w:val="16"/>
    </w:rPr>
  </w:style>
  <w:style w:type="paragraph" w:styleId="Textoindependienteprimerasangra">
    <w:name w:val="Body Text First Indent"/>
    <w:basedOn w:val="Textoindependiente"/>
    <w:pPr>
      <w:ind w:firstLine="210"/>
    </w:pPr>
  </w:style>
  <w:style w:type="paragraph" w:styleId="Sangradetextonormal">
    <w:name w:val="Body Text Indent"/>
    <w:basedOn w:val="Normal"/>
    <w:pPr>
      <w:spacing w:after="120"/>
      <w:ind w:left="283"/>
    </w:pPr>
  </w:style>
  <w:style w:type="paragraph" w:styleId="Textoindependienteprimerasangra2">
    <w:name w:val="Body Text First Indent 2"/>
    <w:basedOn w:val="Sangradetextonormal"/>
    <w:pPr>
      <w:ind w:firstLine="210"/>
    </w:pPr>
  </w:style>
  <w:style w:type="paragraph" w:styleId="Sangra2detindependiente">
    <w:name w:val="Body Text Indent 2"/>
    <w:basedOn w:val="Normal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pPr>
      <w:spacing w:after="120"/>
      <w:ind w:left="283"/>
    </w:pPr>
    <w:rPr>
      <w:sz w:val="16"/>
    </w:rPr>
  </w:style>
  <w:style w:type="paragraph" w:styleId="Epgrafe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Ttulo1"/>
    <w:pPr>
      <w:keepNext/>
      <w:spacing w:after="480"/>
      <w:jc w:val="center"/>
    </w:pPr>
    <w:rPr>
      <w:b/>
      <w:smallCaps/>
      <w:sz w:val="28"/>
    </w:rPr>
  </w:style>
  <w:style w:type="paragraph" w:styleId="Cierre">
    <w:name w:val="Closing"/>
    <w:basedOn w:val="Normal"/>
    <w:pPr>
      <w:ind w:left="4252"/>
    </w:pPr>
  </w:style>
  <w:style w:type="paragraph" w:styleId="Textocomentario">
    <w:name w:val="annotation text"/>
    <w:basedOn w:val="Normal"/>
    <w:link w:val="TextocomentarioCar"/>
    <w:rPr>
      <w:sz w:val="20"/>
    </w:rPr>
  </w:style>
  <w:style w:type="paragraph" w:styleId="Fecha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xtonotaalfinal">
    <w:name w:val="endnote text"/>
    <w:basedOn w:val="Normal"/>
    <w:link w:val="TextonotaalfinalCar"/>
    <w:semiHidden/>
    <w:rPr>
      <w:sz w:val="20"/>
    </w:rPr>
  </w:style>
  <w:style w:type="paragraph" w:styleId="Direccinsobre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Remitedesobre">
    <w:name w:val="envelope return"/>
    <w:basedOn w:val="Normal"/>
    <w:pPr>
      <w:spacing w:after="0"/>
    </w:pPr>
    <w:rPr>
      <w:sz w:val="20"/>
    </w:rPr>
  </w:style>
  <w:style w:type="paragraph" w:styleId="Piedepgina">
    <w:name w:val="footer"/>
    <w:basedOn w:val="Normal"/>
    <w:link w:val="PiedepginaC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xtonotapie">
    <w:name w:val="footnote text"/>
    <w:basedOn w:val="Normal"/>
    <w:pPr>
      <w:ind w:left="357" w:hanging="357"/>
    </w:pPr>
    <w:rPr>
      <w:sz w:val="20"/>
    </w:rPr>
  </w:style>
  <w:style w:type="paragraph" w:styleId="Encabezado">
    <w:name w:val="header"/>
    <w:basedOn w:val="Normal"/>
    <w:link w:val="EncabezadoC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ndice1">
    <w:name w:val="index 1"/>
    <w:basedOn w:val="Normal"/>
    <w:next w:val="Normal"/>
    <w:autoRedefine/>
    <w:semiHidden/>
    <w:pPr>
      <w:ind w:left="240" w:hanging="240"/>
    </w:pPr>
  </w:style>
  <w:style w:type="paragraph" w:styleId="ndice2">
    <w:name w:val="index 2"/>
    <w:basedOn w:val="Normal"/>
    <w:next w:val="Normal"/>
    <w:autoRedefine/>
    <w:semiHidden/>
    <w:pPr>
      <w:ind w:left="480" w:hanging="240"/>
    </w:pPr>
  </w:style>
  <w:style w:type="paragraph" w:styleId="ndice3">
    <w:name w:val="index 3"/>
    <w:basedOn w:val="Normal"/>
    <w:next w:val="Normal"/>
    <w:autoRedefine/>
    <w:semiHidden/>
    <w:pPr>
      <w:ind w:left="720" w:hanging="240"/>
    </w:pPr>
  </w:style>
  <w:style w:type="paragraph" w:styleId="ndice4">
    <w:name w:val="index 4"/>
    <w:basedOn w:val="Normal"/>
    <w:next w:val="Normal"/>
    <w:autoRedefine/>
    <w:semiHidden/>
    <w:pPr>
      <w:ind w:left="960" w:hanging="240"/>
    </w:pPr>
  </w:style>
  <w:style w:type="paragraph" w:styleId="ndice5">
    <w:name w:val="index 5"/>
    <w:basedOn w:val="Normal"/>
    <w:next w:val="Normal"/>
    <w:autoRedefine/>
    <w:semiHidden/>
    <w:pPr>
      <w:ind w:left="1200" w:hanging="240"/>
    </w:pPr>
  </w:style>
  <w:style w:type="paragraph" w:styleId="ndice6">
    <w:name w:val="index 6"/>
    <w:basedOn w:val="Normal"/>
    <w:next w:val="Normal"/>
    <w:autoRedefine/>
    <w:semiHidden/>
    <w:pPr>
      <w:ind w:left="1440" w:hanging="240"/>
    </w:pPr>
  </w:style>
  <w:style w:type="paragraph" w:styleId="ndice7">
    <w:name w:val="index 7"/>
    <w:basedOn w:val="Normal"/>
    <w:next w:val="Normal"/>
    <w:autoRedefine/>
    <w:semiHidden/>
    <w:pPr>
      <w:ind w:left="1680" w:hanging="240"/>
    </w:pPr>
  </w:style>
  <w:style w:type="paragraph" w:styleId="ndice8">
    <w:name w:val="index 8"/>
    <w:basedOn w:val="Normal"/>
    <w:next w:val="Normal"/>
    <w:autoRedefine/>
    <w:semiHidden/>
    <w:pPr>
      <w:ind w:left="1920" w:hanging="240"/>
    </w:pPr>
  </w:style>
  <w:style w:type="paragraph" w:styleId="ndice9">
    <w:name w:val="index 9"/>
    <w:basedOn w:val="Normal"/>
    <w:next w:val="Normal"/>
    <w:autoRedefine/>
    <w:semiHidden/>
    <w:pPr>
      <w:ind w:left="2160" w:hanging="240"/>
    </w:pPr>
  </w:style>
  <w:style w:type="paragraph" w:styleId="Ttulodendice">
    <w:name w:val="index heading"/>
    <w:basedOn w:val="Normal"/>
    <w:next w:val="ndice1"/>
    <w:semiHidden/>
    <w:rPr>
      <w:rFonts w:ascii="Arial" w:hAnsi="Arial"/>
      <w:b/>
    </w:rPr>
  </w:style>
  <w:style w:type="paragraph" w:styleId="Lista">
    <w:name w:val="List"/>
    <w:basedOn w:val="Normal"/>
    <w:pPr>
      <w:ind w:left="283" w:hanging="283"/>
    </w:pPr>
  </w:style>
  <w:style w:type="paragraph" w:styleId="Lista2">
    <w:name w:val="List 2"/>
    <w:basedOn w:val="Normal"/>
    <w:pPr>
      <w:ind w:left="566" w:hanging="283"/>
    </w:pPr>
  </w:style>
  <w:style w:type="paragraph" w:styleId="Lista3">
    <w:name w:val="List 3"/>
    <w:basedOn w:val="Normal"/>
    <w:pPr>
      <w:ind w:left="849" w:hanging="283"/>
    </w:pPr>
  </w:style>
  <w:style w:type="paragraph" w:styleId="Lista4">
    <w:name w:val="List 4"/>
    <w:basedOn w:val="Normal"/>
    <w:pPr>
      <w:ind w:left="1132" w:hanging="283"/>
    </w:pPr>
  </w:style>
  <w:style w:type="paragraph" w:styleId="Lista5">
    <w:name w:val="List 5"/>
    <w:basedOn w:val="Normal"/>
    <w:pPr>
      <w:ind w:left="1415" w:hanging="283"/>
    </w:pPr>
  </w:style>
  <w:style w:type="paragraph" w:styleId="Listaconvietas">
    <w:name w:val="List Bullet"/>
    <w:basedOn w:val="Normal"/>
    <w:pPr>
      <w:numPr>
        <w:numId w:val="4"/>
      </w:numPr>
    </w:pPr>
  </w:style>
  <w:style w:type="paragraph" w:styleId="Listaconvietas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aconvietas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aconvietas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aconvietas5">
    <w:name w:val="List Bullet 5"/>
    <w:basedOn w:val="Normal"/>
    <w:autoRedefine/>
    <w:pPr>
      <w:numPr>
        <w:numId w:val="1"/>
      </w:numPr>
    </w:pPr>
  </w:style>
  <w:style w:type="paragraph" w:styleId="Continuarlista">
    <w:name w:val="List Continue"/>
    <w:basedOn w:val="Normal"/>
    <w:pPr>
      <w:spacing w:after="120"/>
      <w:ind w:left="283"/>
    </w:pPr>
  </w:style>
  <w:style w:type="paragraph" w:styleId="Continuarlista2">
    <w:name w:val="List Continue 2"/>
    <w:basedOn w:val="Normal"/>
    <w:pPr>
      <w:spacing w:after="120"/>
      <w:ind w:left="566"/>
    </w:pPr>
  </w:style>
  <w:style w:type="paragraph" w:styleId="Continuarlista3">
    <w:name w:val="List Continue 3"/>
    <w:basedOn w:val="Normal"/>
    <w:pPr>
      <w:spacing w:after="120"/>
      <w:ind w:left="849"/>
    </w:pPr>
  </w:style>
  <w:style w:type="paragraph" w:styleId="Continuarlista4">
    <w:name w:val="List Continue 4"/>
    <w:basedOn w:val="Normal"/>
    <w:pPr>
      <w:spacing w:after="120"/>
      <w:ind w:left="1132"/>
    </w:pPr>
  </w:style>
  <w:style w:type="paragraph" w:styleId="Continuarlista5">
    <w:name w:val="List Continue 5"/>
    <w:basedOn w:val="Normal"/>
    <w:pPr>
      <w:spacing w:after="120"/>
      <w:ind w:left="1415"/>
    </w:pPr>
  </w:style>
  <w:style w:type="paragraph" w:styleId="Listaconnmeros">
    <w:name w:val="List Number"/>
    <w:basedOn w:val="Normal"/>
    <w:pPr>
      <w:numPr>
        <w:numId w:val="14"/>
      </w:numPr>
    </w:pPr>
  </w:style>
  <w:style w:type="paragraph" w:styleId="Listaconnmeros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aconnmeros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aconnmeros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aconnmeros5">
    <w:name w:val="List Number 5"/>
    <w:basedOn w:val="Normal"/>
    <w:pPr>
      <w:numPr>
        <w:numId w:val="2"/>
      </w:numPr>
    </w:pPr>
  </w:style>
  <w:style w:type="paragraph" w:styleId="Texto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Encabezadodemensaje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Sangranormal">
    <w:name w:val="Normal Indent"/>
    <w:basedOn w:val="Normal"/>
    <w:link w:val="SangranormalCar"/>
    <w:pPr>
      <w:ind w:left="720"/>
    </w:pPr>
    <w:rPr>
      <w:lang w:eastAsia="x-none"/>
    </w:rPr>
  </w:style>
  <w:style w:type="paragraph" w:styleId="Encabezadodenota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tulo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Ttulo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Ttulo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Ttulo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xtosinformato">
    <w:name w:val="Plain Text"/>
    <w:basedOn w:val="Normal"/>
    <w:rPr>
      <w:rFonts w:ascii="Courier New" w:hAnsi="Courier New"/>
      <w:sz w:val="20"/>
    </w:rPr>
  </w:style>
  <w:style w:type="paragraph" w:styleId="Saludo">
    <w:name w:val="Salutation"/>
    <w:basedOn w:val="Normal"/>
    <w:next w:val="Normal"/>
  </w:style>
  <w:style w:type="paragraph" w:styleId="Firma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tulo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extoconsangra">
    <w:name w:val="table of authorities"/>
    <w:basedOn w:val="Normal"/>
    <w:next w:val="Normal"/>
    <w:semiHidden/>
    <w:pPr>
      <w:ind w:left="240" w:hanging="240"/>
    </w:pPr>
  </w:style>
  <w:style w:type="paragraph" w:styleId="Tabladeilustraciones">
    <w:name w:val="table of figures"/>
    <w:basedOn w:val="Normal"/>
    <w:next w:val="Normal"/>
    <w:semiHidden/>
    <w:pPr>
      <w:ind w:left="480" w:hanging="480"/>
    </w:pPr>
  </w:style>
  <w:style w:type="paragraph" w:styleId="Ttulo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Encabezadodelista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D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D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D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D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D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DC6">
    <w:name w:val="toc 6"/>
    <w:basedOn w:val="Normal"/>
    <w:next w:val="Normal"/>
    <w:autoRedefine/>
    <w:semiHidden/>
    <w:pPr>
      <w:ind w:left="1200"/>
    </w:pPr>
  </w:style>
  <w:style w:type="paragraph" w:styleId="TDC7">
    <w:name w:val="toc 7"/>
    <w:basedOn w:val="Normal"/>
    <w:next w:val="Normal"/>
    <w:autoRedefine/>
    <w:semiHidden/>
    <w:pPr>
      <w:ind w:left="1440"/>
    </w:pPr>
  </w:style>
  <w:style w:type="paragraph" w:styleId="TDC8">
    <w:name w:val="toc 8"/>
    <w:basedOn w:val="Normal"/>
    <w:next w:val="Normal"/>
    <w:autoRedefine/>
    <w:semiHidden/>
    <w:pPr>
      <w:ind w:left="1680"/>
    </w:pPr>
  </w:style>
  <w:style w:type="paragraph" w:styleId="TD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tulodeTDC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vnculo">
    <w:name w:val="Hyperlink"/>
    <w:rsid w:val="006914AD"/>
    <w:rPr>
      <w:color w:val="0000FF"/>
      <w:u w:val="single"/>
    </w:rPr>
  </w:style>
  <w:style w:type="character" w:styleId="Refdenotaalpie">
    <w:name w:val="footnote reference"/>
    <w:rsid w:val="00CD08CF"/>
    <w:rPr>
      <w:vertAlign w:val="superscript"/>
    </w:rPr>
  </w:style>
  <w:style w:type="table" w:styleId="Cuadrculamedia3-nfasis2">
    <w:name w:val="Medium Grid 3 Accent 2"/>
    <w:basedOn w:val="Tabla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odeglobo">
    <w:name w:val="Balloon Text"/>
    <w:basedOn w:val="Normal"/>
    <w:link w:val="TextodegloboC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iedepgin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iedepgin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iedepginaCar">
    <w:name w:val="Pie de página Car"/>
    <w:link w:val="Piedepgin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iedepginaC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iedepgin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EncabezadoCar">
    <w:name w:val="Encabezado Car"/>
    <w:link w:val="Encabezado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Sangranormal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SangranormalCar">
    <w:name w:val="Sangría normal Car"/>
    <w:link w:val="Sangranormal"/>
    <w:rsid w:val="007A4813"/>
    <w:rPr>
      <w:sz w:val="24"/>
      <w:lang w:val="fr-FR"/>
    </w:rPr>
  </w:style>
  <w:style w:type="character" w:customStyle="1" w:styleId="Bulletpoint1Char">
    <w:name w:val="Bullet point1 Char"/>
    <w:basedOn w:val="SangranormalC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Sangranormal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aconcuadrcula">
    <w:name w:val="Table Grid"/>
    <w:basedOn w:val="Tabla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anormal"/>
    <w:rsid w:val="00EF7057"/>
    <w:tblPr/>
  </w:style>
  <w:style w:type="table" w:styleId="Tablaelegante">
    <w:name w:val="Table Elegant"/>
    <w:basedOn w:val="Tabla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comentario">
    <w:name w:val="annotation reference"/>
    <w:unhideWhenUsed/>
    <w:rsid w:val="00F0066C"/>
    <w:rPr>
      <w:sz w:val="16"/>
      <w:szCs w:val="16"/>
    </w:rPr>
  </w:style>
  <w:style w:type="character" w:customStyle="1" w:styleId="TextocomentarioCar">
    <w:name w:val="Texto comentario Car"/>
    <w:link w:val="Textocomentario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Textoindependiente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odegloboCar">
    <w:name w:val="Texto de globo Car"/>
    <w:link w:val="Textodeglobo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rrafodelista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AsuntodelcomentarioCar">
    <w:name w:val="Asunto del comentario Car"/>
    <w:link w:val="Asuntodelcomentario"/>
    <w:uiPriority w:val="99"/>
    <w:rsid w:val="00BA290F"/>
    <w:rPr>
      <w:b/>
      <w:bCs/>
      <w:lang w:val="x-none" w:eastAsia="ar-SA"/>
    </w:rPr>
  </w:style>
  <w:style w:type="paragraph" w:styleId="Revisi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Hipervnculovisitado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Ttulo3Car">
    <w:name w:val="Título 3 Car"/>
    <w:link w:val="Ttulo3"/>
    <w:rsid w:val="005D5129"/>
    <w:rPr>
      <w:i/>
      <w:sz w:val="24"/>
      <w:lang w:val="fr-FR" w:eastAsia="en-US"/>
    </w:rPr>
  </w:style>
  <w:style w:type="character" w:styleId="Refdenotaalfinal">
    <w:name w:val="endnote reference"/>
    <w:rsid w:val="007967A9"/>
    <w:rPr>
      <w:vertAlign w:val="superscript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D97FE7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4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8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1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4.xml><?xml version="1.0" encoding="utf-8"?>
<ds:datastoreItem xmlns:ds="http://schemas.openxmlformats.org/officeDocument/2006/customXml" ds:itemID="{29FC4F61-1D9F-423F-A04F-2262475C4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10</TotalTime>
  <Pages>4</Pages>
  <Words>439</Words>
  <Characters>2419</Characters>
  <Application>Microsoft Office Word</Application>
  <DocSecurity>0</DocSecurity>
  <PresentationFormat>Microsoft Word 11.0</PresentationFormat>
  <Lines>20</Lines>
  <Paragraphs>5</Paragraphs>
  <ScaleCrop>false</ScaleCrop>
  <HeadingPairs>
    <vt:vector size="10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2853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sainton;Johannes.Gehringer@ec.europa.eu</dc:creator>
  <cp:keywords>EL4</cp:keywords>
  <cp:lastModifiedBy>Usuario</cp:lastModifiedBy>
  <cp:revision>3</cp:revision>
  <cp:lastPrinted>2013-11-06T08:46:00Z</cp:lastPrinted>
  <dcterms:created xsi:type="dcterms:W3CDTF">2016-10-20T09:55:00Z</dcterms:created>
  <dcterms:modified xsi:type="dcterms:W3CDTF">2016-10-20T10:04:00Z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